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9A0F3" w14:textId="0D7E03A5" w:rsidR="00F13D85" w:rsidRPr="00E62B49" w:rsidRDefault="005242BE" w:rsidP="00E62B49">
      <w:pPr>
        <w:jc w:val="center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 xml:space="preserve">AO 02-2021- </w:t>
      </w:r>
      <w:r w:rsidR="00976ADF" w:rsidRPr="00E62B49">
        <w:rPr>
          <w:rFonts w:ascii="Helvetica" w:hAnsi="Helvetica" w:cs="Helvetica"/>
          <w:b/>
          <w:sz w:val="20"/>
          <w:szCs w:val="20"/>
        </w:rPr>
        <w:t>ANNEXE 1</w:t>
      </w:r>
      <w:r w:rsidR="00F13D85" w:rsidRPr="00E62B49">
        <w:rPr>
          <w:rFonts w:ascii="Helvetica" w:hAnsi="Helvetica" w:cs="Helvetica"/>
          <w:b/>
          <w:sz w:val="20"/>
          <w:szCs w:val="20"/>
        </w:rPr>
        <w:t xml:space="preserve"> – Fiche de réponse technique</w:t>
      </w:r>
    </w:p>
    <w:p w14:paraId="25706CCF" w14:textId="77777777" w:rsidR="00F13D85" w:rsidRPr="00CE6A4D" w:rsidRDefault="00F13D85" w:rsidP="00F13D85">
      <w:pPr>
        <w:jc w:val="center"/>
        <w:rPr>
          <w:rFonts w:ascii="Helvetica" w:hAnsi="Helvetica" w:cs="Helvetica"/>
          <w:b/>
          <w:sz w:val="22"/>
          <w:szCs w:val="20"/>
        </w:rPr>
      </w:pPr>
    </w:p>
    <w:p w14:paraId="650B15A4" w14:textId="77777777" w:rsidR="00CE6A4D" w:rsidRPr="00CE6A4D" w:rsidRDefault="00CE6A4D" w:rsidP="00CE6A4D">
      <w:pPr>
        <w:jc w:val="center"/>
        <w:rPr>
          <w:rFonts w:ascii="Helvetica" w:hAnsi="Helvetica" w:cs="Helvetica"/>
          <w:b/>
          <w:sz w:val="22"/>
          <w:szCs w:val="20"/>
        </w:rPr>
      </w:pPr>
      <w:r w:rsidRPr="00CE6A4D">
        <w:rPr>
          <w:rFonts w:ascii="Helvetica" w:hAnsi="Helvetica" w:cs="Helvetica"/>
          <w:b/>
          <w:sz w:val="22"/>
          <w:szCs w:val="20"/>
        </w:rPr>
        <w:t xml:space="preserve">Appel d’offres portant sur la sélection d’opérateurs de formation pour la phase pilote du Projet de formation aux métiers du numérique en Francophonie </w:t>
      </w:r>
    </w:p>
    <w:p w14:paraId="754A299D" w14:textId="77777777" w:rsidR="00CE6A4D" w:rsidRPr="002740FB" w:rsidRDefault="00CE6A4D" w:rsidP="00F13D85">
      <w:pPr>
        <w:jc w:val="center"/>
        <w:rPr>
          <w:rFonts w:ascii="Helvetica" w:hAnsi="Helvetica" w:cs="Helvetica"/>
          <w:b/>
          <w:sz w:val="20"/>
          <w:szCs w:val="20"/>
        </w:rPr>
      </w:pPr>
    </w:p>
    <w:p w14:paraId="392B6199" w14:textId="77777777" w:rsidR="00F13D85" w:rsidRPr="009502F4" w:rsidRDefault="00F13D85" w:rsidP="00F13D85">
      <w:pPr>
        <w:jc w:val="center"/>
        <w:rPr>
          <w:rFonts w:ascii="Arial" w:hAnsi="Arial" w:cs="Arial"/>
          <w:b/>
          <w:sz w:val="32"/>
        </w:rPr>
      </w:pPr>
      <w:r w:rsidRPr="009502F4">
        <w:rPr>
          <w:rFonts w:ascii="Arial" w:hAnsi="Arial" w:cs="Arial"/>
          <w:b/>
          <w:sz w:val="32"/>
        </w:rPr>
        <w:t xml:space="preserve">Fiche réponse pour l’offre </w:t>
      </w:r>
      <w:r>
        <w:rPr>
          <w:rFonts w:ascii="Arial" w:hAnsi="Arial" w:cs="Arial"/>
          <w:b/>
          <w:sz w:val="32"/>
        </w:rPr>
        <w:t>technique</w:t>
      </w:r>
      <w:r w:rsidRPr="009502F4">
        <w:rPr>
          <w:rFonts w:ascii="Arial" w:hAnsi="Arial" w:cs="Arial"/>
          <w:b/>
          <w:sz w:val="32"/>
        </w:rPr>
        <w:t xml:space="preserve"> </w:t>
      </w:r>
    </w:p>
    <w:p w14:paraId="504C0445" w14:textId="77777777" w:rsidR="00F13D85" w:rsidRPr="005657CA" w:rsidRDefault="00F13D85" w:rsidP="00F13D85">
      <w:pPr>
        <w:jc w:val="both"/>
        <w:rPr>
          <w:rFonts w:ascii="Helvetica" w:hAnsi="Helvetica" w:cs="Helvetica"/>
          <w:b/>
          <w:sz w:val="18"/>
          <w:szCs w:val="20"/>
          <w:lang w:val="fr-CA"/>
        </w:rPr>
      </w:pPr>
    </w:p>
    <w:p w14:paraId="0F4CB52B" w14:textId="77777777" w:rsidR="00F13D85" w:rsidRPr="00266422" w:rsidRDefault="00F13D85" w:rsidP="00F13D85">
      <w:pPr>
        <w:jc w:val="center"/>
        <w:rPr>
          <w:rFonts w:ascii="Helvetica" w:hAnsi="Helvetica" w:cs="Helvetica"/>
          <w:b/>
          <w:sz w:val="18"/>
          <w:szCs w:val="20"/>
          <w:lang w:val="fr-CA"/>
        </w:rPr>
      </w:pPr>
    </w:p>
    <w:p w14:paraId="0CCEEDE5" w14:textId="77777777" w:rsidR="00F13D85" w:rsidRPr="005657CA" w:rsidRDefault="00F13D85" w:rsidP="00F13D85">
      <w:pPr>
        <w:jc w:val="center"/>
        <w:rPr>
          <w:rFonts w:ascii="Helvetica" w:hAnsi="Helvetica" w:cs="Helvetica"/>
          <w:i/>
          <w:sz w:val="18"/>
          <w:szCs w:val="20"/>
        </w:rPr>
      </w:pPr>
      <w:r w:rsidRPr="005657CA">
        <w:rPr>
          <w:rFonts w:ascii="Helvetica" w:hAnsi="Helvetica" w:cs="Helvetica"/>
          <w:i/>
          <w:sz w:val="18"/>
          <w:szCs w:val="20"/>
        </w:rPr>
        <w:t>(À compléter par le soumissionnaire)</w:t>
      </w:r>
    </w:p>
    <w:p w14:paraId="7989114D" w14:textId="77777777" w:rsidR="00F13D85" w:rsidRDefault="00F13D85" w:rsidP="00F13D85">
      <w:pPr>
        <w:jc w:val="both"/>
        <w:rPr>
          <w:rFonts w:ascii="Helvetica" w:hAnsi="Helvetica" w:cs="Helvetica"/>
          <w:b/>
          <w:sz w:val="18"/>
          <w:szCs w:val="20"/>
        </w:rPr>
      </w:pPr>
    </w:p>
    <w:p w14:paraId="1A69B022" w14:textId="77777777" w:rsidR="00BE6641" w:rsidRDefault="00BE6641" w:rsidP="00F13D85">
      <w:pPr>
        <w:jc w:val="both"/>
        <w:rPr>
          <w:rFonts w:ascii="Helvetica" w:hAnsi="Helvetica" w:cs="Helvetica"/>
          <w:b/>
          <w:sz w:val="18"/>
          <w:szCs w:val="20"/>
        </w:rPr>
      </w:pPr>
    </w:p>
    <w:p w14:paraId="6396D740" w14:textId="77777777" w:rsidR="00BE6641" w:rsidRPr="005657CA" w:rsidRDefault="00BE6641" w:rsidP="00F13D85">
      <w:pPr>
        <w:jc w:val="both"/>
        <w:rPr>
          <w:rFonts w:ascii="Helvetica" w:hAnsi="Helvetica" w:cs="Helvetica"/>
          <w:b/>
          <w:sz w:val="18"/>
          <w:szCs w:val="20"/>
        </w:rPr>
      </w:pPr>
    </w:p>
    <w:p w14:paraId="2CCC965B" w14:textId="77777777" w:rsidR="00F13D85" w:rsidRPr="005657CA" w:rsidRDefault="00F13D85" w:rsidP="00F13D85">
      <w:pPr>
        <w:jc w:val="both"/>
        <w:rPr>
          <w:rFonts w:ascii="Helvetica" w:hAnsi="Helvetica" w:cs="Helvetica"/>
          <w:b/>
          <w:sz w:val="18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5469"/>
        <w:gridCol w:w="200"/>
      </w:tblGrid>
      <w:tr w:rsidR="00F13D85" w:rsidRPr="005657CA" w14:paraId="01B330F5" w14:textId="77777777" w:rsidTr="002B1A8E">
        <w:trPr>
          <w:gridAfter w:val="1"/>
          <w:wAfter w:w="200" w:type="dxa"/>
          <w:trHeight w:val="381"/>
        </w:trPr>
        <w:tc>
          <w:tcPr>
            <w:tcW w:w="9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FB0EE4F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b/>
                <w:sz w:val="18"/>
                <w:szCs w:val="20"/>
              </w:rPr>
              <w:t>Présentation du candidat</w:t>
            </w:r>
          </w:p>
        </w:tc>
      </w:tr>
      <w:tr w:rsidR="00F13D85" w:rsidRPr="005657CA" w14:paraId="59EC1751" w14:textId="77777777" w:rsidTr="002B1A8E">
        <w:trPr>
          <w:gridAfter w:val="1"/>
          <w:wAfter w:w="200" w:type="dxa"/>
        </w:trPr>
        <w:tc>
          <w:tcPr>
            <w:tcW w:w="9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DBD4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42233008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b/>
                <w:sz w:val="18"/>
                <w:szCs w:val="20"/>
              </w:rPr>
              <w:t>Nom et adresse de l’entreprise</w:t>
            </w:r>
            <w:r w:rsidR="001D726C">
              <w:rPr>
                <w:rFonts w:ascii="Helvetica" w:hAnsi="Helvetica" w:cs="Helvetica"/>
                <w:b/>
                <w:sz w:val="18"/>
                <w:szCs w:val="20"/>
              </w:rPr>
              <w:t>/ l’organisation</w:t>
            </w:r>
            <w:r w:rsidRPr="005657CA">
              <w:rPr>
                <w:rFonts w:ascii="Helvetica" w:hAnsi="Helvetica" w:cs="Helvetica"/>
                <w:b/>
                <w:sz w:val="18"/>
                <w:szCs w:val="20"/>
              </w:rPr>
              <w:t> :</w:t>
            </w:r>
          </w:p>
          <w:p w14:paraId="5AF66F7B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3B1FB3F3" w14:textId="77777777" w:rsidR="00F13D85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4A474B31" w14:textId="77777777" w:rsidR="001B0D5D" w:rsidRDefault="001B0D5D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2C1C6F71" w14:textId="77777777" w:rsidR="001B0D5D" w:rsidRPr="005657CA" w:rsidRDefault="001B0D5D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</w:tc>
      </w:tr>
      <w:tr w:rsidR="00F13D85" w:rsidRPr="005657CA" w14:paraId="1A0745F1" w14:textId="77777777" w:rsidTr="002B1A8E">
        <w:trPr>
          <w:gridAfter w:val="1"/>
          <w:wAfter w:w="200" w:type="dxa"/>
        </w:trPr>
        <w:tc>
          <w:tcPr>
            <w:tcW w:w="9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7363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3D228B8F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b/>
                <w:sz w:val="18"/>
                <w:szCs w:val="20"/>
              </w:rPr>
              <w:t>Personne contact au sein de</w:t>
            </w:r>
            <w:r w:rsidR="001D726C" w:rsidRPr="005657CA">
              <w:rPr>
                <w:rFonts w:ascii="Helvetica" w:hAnsi="Helvetica" w:cs="Helvetica"/>
                <w:b/>
                <w:sz w:val="18"/>
                <w:szCs w:val="20"/>
              </w:rPr>
              <w:t xml:space="preserve"> l’entreprise</w:t>
            </w:r>
            <w:r w:rsidR="001D726C">
              <w:rPr>
                <w:rFonts w:ascii="Helvetica" w:hAnsi="Helvetica" w:cs="Helvetica"/>
                <w:b/>
                <w:sz w:val="18"/>
                <w:szCs w:val="20"/>
              </w:rPr>
              <w:t>/ l’organisation</w:t>
            </w:r>
            <w:r w:rsidR="001D726C" w:rsidRPr="005657CA">
              <w:rPr>
                <w:rFonts w:ascii="Helvetica" w:hAnsi="Helvetica" w:cs="Helvetica"/>
                <w:b/>
                <w:sz w:val="18"/>
                <w:szCs w:val="20"/>
              </w:rPr>
              <w:t> </w:t>
            </w:r>
            <w:r w:rsidRPr="005657CA">
              <w:rPr>
                <w:rFonts w:ascii="Helvetica" w:hAnsi="Helvetica" w:cs="Helvetica"/>
                <w:b/>
                <w:sz w:val="18"/>
                <w:szCs w:val="20"/>
              </w:rPr>
              <w:t>:</w:t>
            </w:r>
          </w:p>
          <w:p w14:paraId="7150CAAF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437C7E54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</w:tc>
      </w:tr>
      <w:tr w:rsidR="00F13D85" w:rsidRPr="005657CA" w14:paraId="21E477CB" w14:textId="77777777" w:rsidTr="002B1A8E">
        <w:trPr>
          <w:gridAfter w:val="1"/>
          <w:wAfter w:w="200" w:type="dxa"/>
        </w:trPr>
        <w:tc>
          <w:tcPr>
            <w:tcW w:w="9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F7D5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06BA7296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b/>
                <w:sz w:val="18"/>
                <w:szCs w:val="20"/>
              </w:rPr>
              <w:t>Statut juridique :</w:t>
            </w:r>
          </w:p>
          <w:p w14:paraId="39CA8D8E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2AA548BE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</w:tc>
      </w:tr>
      <w:tr w:rsidR="00F13D85" w:rsidRPr="005657CA" w14:paraId="2BA90A12" w14:textId="77777777" w:rsidTr="002B1A8E">
        <w:trPr>
          <w:gridAfter w:val="1"/>
          <w:wAfter w:w="200" w:type="dxa"/>
        </w:trPr>
        <w:tc>
          <w:tcPr>
            <w:tcW w:w="9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6742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738A37E0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b/>
                <w:sz w:val="18"/>
                <w:szCs w:val="20"/>
              </w:rPr>
              <w:t>Année de création :</w:t>
            </w:r>
          </w:p>
          <w:p w14:paraId="188E719B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</w:tc>
      </w:tr>
      <w:tr w:rsidR="00F13D85" w:rsidRPr="005657CA" w14:paraId="1FFB8B13" w14:textId="77777777" w:rsidTr="002B1A8E">
        <w:trPr>
          <w:gridAfter w:val="1"/>
          <w:wAfter w:w="200" w:type="dxa"/>
        </w:trPr>
        <w:tc>
          <w:tcPr>
            <w:tcW w:w="9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2850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47BB3B63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b/>
                <w:sz w:val="18"/>
                <w:szCs w:val="20"/>
              </w:rPr>
              <w:t>Effectifs :</w:t>
            </w:r>
          </w:p>
          <w:p w14:paraId="74E212E3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</w:tc>
      </w:tr>
      <w:tr w:rsidR="001B0D5D" w:rsidRPr="005657CA" w14:paraId="3B40DA26" w14:textId="77777777" w:rsidTr="001820EA">
        <w:trPr>
          <w:gridAfter w:val="1"/>
          <w:wAfter w:w="200" w:type="dxa"/>
        </w:trPr>
        <w:tc>
          <w:tcPr>
            <w:tcW w:w="9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0E14" w14:textId="77777777" w:rsidR="001B0D5D" w:rsidRDefault="001B0D5D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460FD541" w14:textId="77777777" w:rsidR="001B0D5D" w:rsidRDefault="001B0D5D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  <w:r>
              <w:rPr>
                <w:rFonts w:ascii="Helvetica" w:hAnsi="Helvetica" w:cs="Helvetica"/>
                <w:b/>
                <w:sz w:val="18"/>
                <w:szCs w:val="20"/>
              </w:rPr>
              <w:t>Moyens logistiques disponibles (locaux, équipements, connexion internet, solutions technologiques, etc.)</w:t>
            </w:r>
          </w:p>
          <w:p w14:paraId="6874FD19" w14:textId="77777777" w:rsidR="001B0D5D" w:rsidRDefault="001B0D5D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6B1E83CB" w14:textId="77777777" w:rsidR="001B0D5D" w:rsidRDefault="001B0D5D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0CB2E92D" w14:textId="77777777" w:rsidR="001B0D5D" w:rsidRDefault="001B0D5D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46A82283" w14:textId="77777777" w:rsidR="001B0D5D" w:rsidRPr="005657CA" w:rsidRDefault="001B0D5D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</w:tc>
      </w:tr>
      <w:tr w:rsidR="00F13D85" w:rsidRPr="005657CA" w14:paraId="05FD0F76" w14:textId="77777777" w:rsidTr="001820EA">
        <w:trPr>
          <w:gridAfter w:val="1"/>
          <w:wAfter w:w="200" w:type="dxa"/>
        </w:trPr>
        <w:tc>
          <w:tcPr>
            <w:tcW w:w="9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C67C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3FB4655A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b/>
                <w:sz w:val="18"/>
                <w:szCs w:val="20"/>
              </w:rPr>
              <w:t>Historique des relations avec l’OIF :</w:t>
            </w:r>
          </w:p>
          <w:p w14:paraId="06A11387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6C76CFBF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250CCAF3" w14:textId="77777777" w:rsidR="00F13D85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76D289CA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</w:tc>
      </w:tr>
      <w:tr w:rsidR="001820EA" w:rsidRPr="005657CA" w14:paraId="4DF13DB6" w14:textId="77777777" w:rsidTr="001820EA">
        <w:trPr>
          <w:gridAfter w:val="1"/>
          <w:wAfter w:w="200" w:type="dxa"/>
          <w:trHeight w:val="841"/>
        </w:trPr>
        <w:tc>
          <w:tcPr>
            <w:tcW w:w="9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6C5C2" w14:textId="77777777" w:rsidR="001820EA" w:rsidRDefault="001820EA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2E1D7D8B" w14:textId="77777777" w:rsidR="001820EA" w:rsidRDefault="001820EA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  <w:r>
              <w:rPr>
                <w:rFonts w:ascii="Helvetica" w:hAnsi="Helvetica" w:cs="Helvetica"/>
                <w:b/>
                <w:sz w:val="18"/>
                <w:szCs w:val="20"/>
              </w:rPr>
              <w:t>Expériences préalables dans des pays membres de la Francophonie :</w:t>
            </w:r>
          </w:p>
          <w:p w14:paraId="3C65FDB6" w14:textId="77777777" w:rsidR="001820EA" w:rsidRDefault="001820EA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2FC2FC25" w14:textId="77777777" w:rsidR="001820EA" w:rsidRDefault="001820EA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664FE6CA" w14:textId="77777777" w:rsidR="001820EA" w:rsidRDefault="001820EA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2255BAF0" w14:textId="77777777" w:rsidR="001820EA" w:rsidRDefault="001820EA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</w:tc>
      </w:tr>
      <w:tr w:rsidR="001820EA" w:rsidRPr="005657CA" w14:paraId="4B0777C5" w14:textId="77777777" w:rsidTr="001820EA">
        <w:trPr>
          <w:gridAfter w:val="1"/>
          <w:wAfter w:w="200" w:type="dxa"/>
          <w:trHeight w:val="417"/>
        </w:trPr>
        <w:tc>
          <w:tcPr>
            <w:tcW w:w="9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559F" w14:textId="77777777" w:rsidR="001820EA" w:rsidRDefault="001820EA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3EB67AD2" w14:textId="77777777" w:rsidR="001820EA" w:rsidRDefault="001820EA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  <w:r>
              <w:rPr>
                <w:rFonts w:ascii="Helvetica" w:hAnsi="Helvetica" w:cs="Helvetica"/>
                <w:b/>
                <w:sz w:val="18"/>
                <w:szCs w:val="20"/>
              </w:rPr>
              <w:t>Partenariats éventuels avec d’autres structures (entreprises, grands groupes, structures d’enseignements, etc.) de l’écosystème numérique, et nature de ces partenariats :</w:t>
            </w:r>
          </w:p>
          <w:p w14:paraId="79929DC2" w14:textId="77777777" w:rsidR="001820EA" w:rsidRDefault="001820EA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08BB02A8" w14:textId="77777777" w:rsidR="001820EA" w:rsidRDefault="001820EA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09619F28" w14:textId="77777777" w:rsidR="001B0D5D" w:rsidRDefault="001B0D5D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012376E2" w14:textId="77777777" w:rsidR="00CE6A4D" w:rsidRDefault="00CE6A4D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48947C2A" w14:textId="77777777" w:rsidR="00CE6A4D" w:rsidRDefault="00CE6A4D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036C3CB7" w14:textId="77777777" w:rsidR="001820EA" w:rsidRDefault="001820EA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6A61F52C" w14:textId="77777777" w:rsidR="00CE6A4D" w:rsidRPr="005657CA" w:rsidRDefault="00CE6A4D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</w:tc>
      </w:tr>
      <w:tr w:rsidR="00F13D85" w:rsidRPr="005657CA" w14:paraId="7707C853" w14:textId="77777777" w:rsidTr="002B1A8E">
        <w:trPr>
          <w:gridAfter w:val="1"/>
          <w:wAfter w:w="200" w:type="dxa"/>
          <w:trHeight w:val="417"/>
        </w:trPr>
        <w:tc>
          <w:tcPr>
            <w:tcW w:w="9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88A91C9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b/>
                <w:sz w:val="18"/>
                <w:szCs w:val="20"/>
              </w:rPr>
              <w:lastRenderedPageBreak/>
              <w:t>Références</w:t>
            </w:r>
          </w:p>
        </w:tc>
      </w:tr>
      <w:tr w:rsidR="00F13D85" w:rsidRPr="005657CA" w14:paraId="05199B98" w14:textId="77777777" w:rsidTr="002B1A8E">
        <w:trPr>
          <w:gridAfter w:val="1"/>
          <w:wAfter w:w="200" w:type="dxa"/>
        </w:trPr>
        <w:tc>
          <w:tcPr>
            <w:tcW w:w="91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9CFF2F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21F65843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b/>
                <w:sz w:val="18"/>
                <w:szCs w:val="20"/>
              </w:rPr>
              <w:t>Pôles de compétences de la s</w:t>
            </w:r>
            <w:r w:rsidR="001D726C">
              <w:rPr>
                <w:rFonts w:ascii="Helvetica" w:hAnsi="Helvetica" w:cs="Helvetica"/>
                <w:b/>
                <w:sz w:val="18"/>
                <w:szCs w:val="20"/>
              </w:rPr>
              <w:t>tructure</w:t>
            </w:r>
            <w:r w:rsidRPr="005657CA">
              <w:rPr>
                <w:rFonts w:ascii="Helvetica" w:hAnsi="Helvetica" w:cs="Helvetica"/>
                <w:b/>
                <w:sz w:val="18"/>
                <w:szCs w:val="20"/>
              </w:rPr>
              <w:t> </w:t>
            </w:r>
            <w:r w:rsidR="001820EA">
              <w:rPr>
                <w:rFonts w:ascii="Helvetica" w:hAnsi="Helvetica" w:cs="Helvetica"/>
                <w:b/>
                <w:sz w:val="18"/>
                <w:szCs w:val="20"/>
              </w:rPr>
              <w:t>et nombre d’années d’expérience</w:t>
            </w:r>
            <w:r w:rsidRPr="005657CA">
              <w:rPr>
                <w:rFonts w:ascii="Helvetica" w:hAnsi="Helvetica" w:cs="Helvetica"/>
                <w:b/>
                <w:sz w:val="18"/>
                <w:szCs w:val="20"/>
              </w:rPr>
              <w:t>:</w:t>
            </w:r>
          </w:p>
          <w:p w14:paraId="02A4BFF0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0563FEA5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682CAE5C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529F145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</w:tc>
      </w:tr>
      <w:tr w:rsidR="001B0D5D" w:rsidRPr="005657CA" w14:paraId="089BFABC" w14:textId="77777777" w:rsidTr="002B1A8E">
        <w:trPr>
          <w:gridAfter w:val="1"/>
          <w:wAfter w:w="200" w:type="dxa"/>
          <w:trHeight w:val="680"/>
        </w:trPr>
        <w:tc>
          <w:tcPr>
            <w:tcW w:w="9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BA2F" w14:textId="77777777" w:rsidR="001B0D5D" w:rsidRDefault="001B0D5D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465D7E1B" w14:textId="77777777" w:rsidR="001B0D5D" w:rsidRDefault="001B0D5D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  <w:r>
              <w:rPr>
                <w:rFonts w:ascii="Helvetica" w:hAnsi="Helvetica" w:cs="Helvetica"/>
                <w:b/>
                <w:sz w:val="18"/>
                <w:szCs w:val="20"/>
              </w:rPr>
              <w:t xml:space="preserve">Formations proposées (cursus, </w:t>
            </w:r>
            <w:r w:rsidR="00A11FFC">
              <w:rPr>
                <w:rFonts w:ascii="Helvetica" w:hAnsi="Helvetica" w:cs="Helvetica"/>
                <w:b/>
                <w:sz w:val="18"/>
                <w:szCs w:val="20"/>
              </w:rPr>
              <w:t xml:space="preserve">durées de formation, et solutions proposées </w:t>
            </w:r>
            <w:r>
              <w:rPr>
                <w:rFonts w:ascii="Helvetica" w:hAnsi="Helvetica" w:cs="Helvetica"/>
                <w:b/>
                <w:sz w:val="18"/>
                <w:szCs w:val="20"/>
              </w:rPr>
              <w:t>présentiel/</w:t>
            </w:r>
            <w:proofErr w:type="spellStart"/>
            <w:r>
              <w:rPr>
                <w:rFonts w:ascii="Helvetica" w:hAnsi="Helvetica" w:cs="Helvetica"/>
                <w:b/>
                <w:sz w:val="18"/>
                <w:szCs w:val="20"/>
              </w:rPr>
              <w:t>distanciel</w:t>
            </w:r>
            <w:proofErr w:type="spellEnd"/>
            <w:r>
              <w:rPr>
                <w:rFonts w:ascii="Helvetica" w:hAnsi="Helvetica" w:cs="Helvetica"/>
                <w:b/>
                <w:sz w:val="18"/>
                <w:szCs w:val="20"/>
              </w:rPr>
              <w:t>/</w:t>
            </w:r>
            <w:r w:rsidR="00A11FFC">
              <w:rPr>
                <w:rFonts w:ascii="Helvetica" w:hAnsi="Helvetica" w:cs="Helvetica"/>
                <w:b/>
                <w:sz w:val="18"/>
                <w:szCs w:val="20"/>
              </w:rPr>
              <w:t xml:space="preserve"> </w:t>
            </w:r>
            <w:r>
              <w:rPr>
                <w:rFonts w:ascii="Helvetica" w:hAnsi="Helvetica" w:cs="Helvetica"/>
                <w:b/>
                <w:sz w:val="18"/>
                <w:szCs w:val="20"/>
              </w:rPr>
              <w:t>hybride):</w:t>
            </w:r>
          </w:p>
          <w:p w14:paraId="0BBBB445" w14:textId="77777777" w:rsidR="001B0D5D" w:rsidRDefault="001B0D5D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3AFF621B" w14:textId="77777777" w:rsidR="001B0D5D" w:rsidRDefault="001B0D5D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726371A2" w14:textId="77777777" w:rsidR="001B0D5D" w:rsidRDefault="001B0D5D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6C0B4D28" w14:textId="77777777" w:rsidR="001B0D5D" w:rsidRPr="005657CA" w:rsidRDefault="001B0D5D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</w:tc>
      </w:tr>
      <w:tr w:rsidR="001B0D5D" w:rsidRPr="005657CA" w14:paraId="6302991B" w14:textId="77777777" w:rsidTr="002B1A8E">
        <w:trPr>
          <w:gridAfter w:val="1"/>
          <w:wAfter w:w="200" w:type="dxa"/>
          <w:trHeight w:val="680"/>
        </w:trPr>
        <w:tc>
          <w:tcPr>
            <w:tcW w:w="9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B3DE" w14:textId="77777777" w:rsidR="001B0D5D" w:rsidRDefault="001B0D5D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7A7746FA" w14:textId="77777777" w:rsidR="001B0D5D" w:rsidRPr="002716FF" w:rsidRDefault="001B0D5D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  <w:r>
              <w:rPr>
                <w:rFonts w:ascii="Helvetica" w:hAnsi="Helvetica" w:cs="Helvetica"/>
                <w:b/>
                <w:sz w:val="18"/>
                <w:szCs w:val="20"/>
              </w:rPr>
              <w:t>Publics cibles de vos formations aux métiers du numérique </w:t>
            </w:r>
            <w:r w:rsidR="002716FF" w:rsidRPr="002716FF">
              <w:rPr>
                <w:rFonts w:ascii="Helvetica" w:hAnsi="Helvetica" w:cs="Helvetica"/>
                <w:b/>
                <w:sz w:val="18"/>
                <w:szCs w:val="18"/>
              </w:rPr>
              <w:t>(</w:t>
            </w:r>
            <w:r w:rsidR="002716FF" w:rsidRPr="002716FF">
              <w:rPr>
                <w:rStyle w:val="MachinecrireHTML"/>
                <w:rFonts w:ascii="Helvetica" w:hAnsi="Helvetica"/>
                <w:b/>
                <w:sz w:val="18"/>
                <w:szCs w:val="18"/>
              </w:rPr>
              <w:t xml:space="preserve">jeunes en indiquant les tranches d’âges et/ou femmes (en précisant si certaines formations sont 100% femmes), etc.) </w:t>
            </w:r>
            <w:r w:rsidRPr="002716FF">
              <w:rPr>
                <w:rFonts w:ascii="Helvetica" w:hAnsi="Helvetica" w:cs="Helvetica"/>
                <w:b/>
                <w:sz w:val="18"/>
                <w:szCs w:val="20"/>
              </w:rPr>
              <w:t>:</w:t>
            </w:r>
          </w:p>
          <w:p w14:paraId="4CEAE446" w14:textId="77777777" w:rsidR="001B0D5D" w:rsidRDefault="001B0D5D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6A442A38" w14:textId="77777777" w:rsidR="001B0D5D" w:rsidRDefault="001B0D5D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5414898C" w14:textId="77777777" w:rsidR="001B0D5D" w:rsidRDefault="001B0D5D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32EDAC95" w14:textId="77777777" w:rsidR="001B0D5D" w:rsidRPr="005657CA" w:rsidRDefault="001B0D5D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</w:tc>
      </w:tr>
      <w:tr w:rsidR="00F13D85" w:rsidRPr="005657CA" w14:paraId="2F869025" w14:textId="77777777" w:rsidTr="002B1A8E">
        <w:trPr>
          <w:gridAfter w:val="1"/>
          <w:wAfter w:w="200" w:type="dxa"/>
          <w:trHeight w:val="680"/>
        </w:trPr>
        <w:tc>
          <w:tcPr>
            <w:tcW w:w="9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9DDC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468D0731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b/>
                <w:sz w:val="18"/>
                <w:szCs w:val="20"/>
              </w:rPr>
              <w:t xml:space="preserve">Liste de vos meilleures références </w:t>
            </w:r>
            <w:r w:rsidR="001820EA">
              <w:rPr>
                <w:rFonts w:ascii="Helvetica" w:hAnsi="Helvetica" w:cs="Helvetica"/>
                <w:b/>
                <w:sz w:val="18"/>
                <w:szCs w:val="20"/>
              </w:rPr>
              <w:t xml:space="preserve">dans le secteur du numérique et de la formation aux métiers du numériques </w:t>
            </w:r>
            <w:r w:rsidRPr="005657CA">
              <w:rPr>
                <w:rFonts w:ascii="Helvetica" w:hAnsi="Helvetica" w:cs="Helvetica"/>
                <w:b/>
                <w:sz w:val="18"/>
                <w:szCs w:val="20"/>
              </w:rPr>
              <w:t>en adéquation avec la demande l’OIF :</w:t>
            </w:r>
          </w:p>
          <w:p w14:paraId="2B59CFD3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</w:tc>
      </w:tr>
      <w:tr w:rsidR="00F13D85" w:rsidRPr="005657CA" w14:paraId="06D4AB0E" w14:textId="77777777" w:rsidTr="002B1A8E">
        <w:trPr>
          <w:gridAfter w:val="1"/>
          <w:wAfter w:w="200" w:type="dxa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A1A6" w14:textId="77777777" w:rsidR="00F13D85" w:rsidRPr="005657CA" w:rsidRDefault="001820EA" w:rsidP="001820EA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  <w:r>
              <w:rPr>
                <w:rFonts w:ascii="Helvetica" w:hAnsi="Helvetica" w:cs="Helvetica"/>
                <w:sz w:val="18"/>
                <w:szCs w:val="20"/>
              </w:rPr>
              <w:t>Expériences de votre structure et contrats éventuels avec des bailleurs nationaux ou internationaux 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3EB6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sz w:val="18"/>
                <w:szCs w:val="20"/>
              </w:rPr>
              <w:t> </w:t>
            </w:r>
            <w:r w:rsidR="001820EA">
              <w:rPr>
                <w:rFonts w:ascii="Helvetica" w:hAnsi="Helvetica" w:cs="Helvetica"/>
                <w:sz w:val="18"/>
                <w:szCs w:val="20"/>
              </w:rPr>
              <w:t>Description des activités mises en œuvre</w:t>
            </w:r>
            <w:r w:rsidRPr="005657CA">
              <w:rPr>
                <w:rFonts w:ascii="Helvetica" w:hAnsi="Helvetica" w:cs="Helvetica"/>
                <w:sz w:val="18"/>
                <w:szCs w:val="20"/>
              </w:rPr>
              <w:t>:</w:t>
            </w:r>
          </w:p>
        </w:tc>
      </w:tr>
      <w:tr w:rsidR="00F13D85" w:rsidRPr="005657CA" w14:paraId="236449ED" w14:textId="77777777" w:rsidTr="002B1A8E">
        <w:trPr>
          <w:gridAfter w:val="1"/>
          <w:wAfter w:w="200" w:type="dxa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F0E2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16CFDBCE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3F302F2C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368E93CF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16C94A76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433A57AD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30425447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7BA7E5C1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732625A1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197E8FE5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27630827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1D3C9058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4115" w14:textId="77777777" w:rsidR="00F13D85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681F968C" w14:textId="77777777" w:rsidR="00BE6641" w:rsidRDefault="00BE6641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1EDF637C" w14:textId="77777777" w:rsidR="00BE6641" w:rsidRDefault="00BE6641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7AF851BA" w14:textId="77777777" w:rsidR="00BE6641" w:rsidRPr="005657CA" w:rsidRDefault="00BE6641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</w:tc>
      </w:tr>
      <w:tr w:rsidR="00F13D85" w:rsidRPr="005657CA" w14:paraId="738C2A5B" w14:textId="77777777" w:rsidTr="002B1A8E">
        <w:trPr>
          <w:trHeight w:val="410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974DE97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b/>
                <w:sz w:val="18"/>
                <w:szCs w:val="20"/>
              </w:rPr>
              <w:t>Méthodologie</w:t>
            </w:r>
          </w:p>
        </w:tc>
      </w:tr>
      <w:tr w:rsidR="00F13D85" w:rsidRPr="005657CA" w14:paraId="7346FE99" w14:textId="77777777" w:rsidTr="002B1A8E">
        <w:trPr>
          <w:trHeight w:val="34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341EDA7" w14:textId="77777777" w:rsidR="00F13D85" w:rsidRPr="005657CA" w:rsidRDefault="00F13D85" w:rsidP="00F13D85">
            <w:pPr>
              <w:numPr>
                <w:ilvl w:val="0"/>
                <w:numId w:val="2"/>
              </w:num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b/>
                <w:sz w:val="18"/>
                <w:szCs w:val="20"/>
              </w:rPr>
              <w:t>Compréhension du projet de l’OIF</w:t>
            </w:r>
          </w:p>
        </w:tc>
      </w:tr>
      <w:tr w:rsidR="00F13D85" w:rsidRPr="005657CA" w14:paraId="5226F8DF" w14:textId="77777777" w:rsidTr="00A11FFC">
        <w:trPr>
          <w:trHeight w:val="3104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391C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3B758EA9" w14:textId="77777777" w:rsidR="00F13D85" w:rsidRPr="006F6DD8" w:rsidRDefault="00C86F3C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  <w:r>
              <w:rPr>
                <w:rFonts w:ascii="Helvetica" w:hAnsi="Helvetica" w:cs="Helvetica"/>
                <w:i/>
                <w:sz w:val="18"/>
                <w:szCs w:val="20"/>
              </w:rPr>
              <w:t xml:space="preserve">Compréhension des termes de référence : </w:t>
            </w:r>
            <w:r w:rsidR="00F13D85" w:rsidRPr="006F6DD8">
              <w:rPr>
                <w:rFonts w:ascii="Helvetica" w:hAnsi="Helvetica" w:cs="Helvetica"/>
                <w:i/>
                <w:sz w:val="18"/>
                <w:szCs w:val="20"/>
              </w:rPr>
              <w:t>Décrivez votre compréhension du projet « </w:t>
            </w:r>
            <w:r w:rsidR="001820EA">
              <w:rPr>
                <w:rFonts w:ascii="Helvetica" w:hAnsi="Helvetica" w:cs="Helvetica"/>
                <w:i/>
                <w:sz w:val="18"/>
                <w:szCs w:val="20"/>
              </w:rPr>
              <w:t>Formation aux métiers du numérique</w:t>
            </w:r>
            <w:r w:rsidR="00266422">
              <w:rPr>
                <w:rFonts w:ascii="Helvetica" w:hAnsi="Helvetica" w:cs="Helvetica"/>
                <w:i/>
                <w:sz w:val="18"/>
                <w:szCs w:val="20"/>
              </w:rPr>
              <w:t> »</w:t>
            </w:r>
            <w:r w:rsidR="001820EA">
              <w:rPr>
                <w:rFonts w:ascii="Helvetica" w:hAnsi="Helvetica" w:cs="Helvetica"/>
                <w:i/>
                <w:sz w:val="18"/>
                <w:szCs w:val="20"/>
              </w:rPr>
              <w:t xml:space="preserve"> et des tâches attendues dans le cadre du présent appel d’offres</w:t>
            </w:r>
            <w:r>
              <w:rPr>
                <w:rFonts w:ascii="Helvetica" w:hAnsi="Helvetica" w:cs="Helvetica"/>
                <w:i/>
                <w:sz w:val="18"/>
                <w:szCs w:val="20"/>
              </w:rPr>
              <w:t>.</w:t>
            </w:r>
          </w:p>
          <w:p w14:paraId="27EEB8AC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0C2F58B5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0F6AD067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0FC9BF2F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49B837A7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3B3BE9BE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04830355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3123772C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389F9BAA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5E23A9F0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193B4C95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12F5B54A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7738A475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530A0EC5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43E5758E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54DBA832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09D05751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18B2670A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0F27AF58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007E8C1A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11D17FB7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2D1D40C9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564B31ED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1DC73D8F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7F915AAE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0650CD36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64DD37CE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15B2B39A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03A0E5A7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4E96EED1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0F5495C8" w14:textId="77777777" w:rsidR="00F13D85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3B02C291" w14:textId="77777777" w:rsidR="00BE6641" w:rsidRDefault="00BE6641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73EF1541" w14:textId="77777777" w:rsidR="00BE6641" w:rsidRDefault="00BE6641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360F63FD" w14:textId="77777777" w:rsidR="00BE6641" w:rsidRDefault="00BE6641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077BA0AE" w14:textId="77777777" w:rsidR="00BE6641" w:rsidRDefault="00BE6641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2CCFD66E" w14:textId="77777777" w:rsidR="00BE6641" w:rsidRDefault="00BE6641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3C61FBAC" w14:textId="77777777" w:rsidR="00BE6641" w:rsidRDefault="00BE6641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1600DACA" w14:textId="77777777" w:rsidR="00EF04DB" w:rsidRDefault="00EF04DB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39D6410A" w14:textId="77777777" w:rsidR="00266422" w:rsidRDefault="00266422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6B89E550" w14:textId="77777777" w:rsidR="00266422" w:rsidRDefault="00266422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242F0F3F" w14:textId="77777777" w:rsidR="00BE6641" w:rsidRPr="005657CA" w:rsidRDefault="00BE6641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3C68ADFE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16E7B567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</w:tc>
      </w:tr>
      <w:tr w:rsidR="00F13D85" w:rsidRPr="005657CA" w14:paraId="2A7C5E10" w14:textId="77777777" w:rsidTr="002B1A8E">
        <w:trPr>
          <w:trHeight w:val="374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C2675A7" w14:textId="77777777" w:rsidR="00F13D85" w:rsidRPr="005657CA" w:rsidRDefault="00C86F3C" w:rsidP="00F13D85">
            <w:pPr>
              <w:numPr>
                <w:ilvl w:val="0"/>
                <w:numId w:val="2"/>
              </w:num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  <w:r>
              <w:rPr>
                <w:rFonts w:ascii="Helvetica" w:hAnsi="Helvetica" w:cs="Helvetica"/>
                <w:b/>
                <w:sz w:val="18"/>
                <w:szCs w:val="20"/>
              </w:rPr>
              <w:lastRenderedPageBreak/>
              <w:t>Méthodologie d’intervention pour chaque formation métier</w:t>
            </w:r>
          </w:p>
        </w:tc>
      </w:tr>
      <w:tr w:rsidR="00F13D85" w:rsidRPr="005657CA" w14:paraId="0CBDA113" w14:textId="77777777" w:rsidTr="002B1A8E">
        <w:trPr>
          <w:trHeight w:val="3856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4FDA" w14:textId="5134EEBE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7ED10EF8" w14:textId="79169790" w:rsidR="0093414D" w:rsidRDefault="00C86F3C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  <w:r>
              <w:rPr>
                <w:rFonts w:ascii="Helvetica" w:hAnsi="Helvetica" w:cs="Helvetica"/>
                <w:i/>
                <w:sz w:val="18"/>
                <w:szCs w:val="20"/>
              </w:rPr>
              <w:t>Indiquez le</w:t>
            </w:r>
            <w:r w:rsidR="0093414D">
              <w:rPr>
                <w:rFonts w:ascii="Helvetica" w:hAnsi="Helvetica" w:cs="Helvetica"/>
                <w:i/>
                <w:sz w:val="18"/>
                <w:szCs w:val="20"/>
              </w:rPr>
              <w:t xml:space="preserve"> ou le</w:t>
            </w:r>
            <w:r>
              <w:rPr>
                <w:rFonts w:ascii="Helvetica" w:hAnsi="Helvetica" w:cs="Helvetica"/>
                <w:i/>
                <w:sz w:val="18"/>
                <w:szCs w:val="20"/>
              </w:rPr>
              <w:t xml:space="preserve">s cursus de formation </w:t>
            </w:r>
            <w:r w:rsidR="0093414D">
              <w:rPr>
                <w:rFonts w:ascii="Helvetica" w:hAnsi="Helvetica" w:cs="Helvetica"/>
                <w:i/>
                <w:sz w:val="18"/>
                <w:szCs w:val="20"/>
              </w:rPr>
              <w:t>métiers sur lesquels vous vous positionnez</w:t>
            </w:r>
            <w:r>
              <w:rPr>
                <w:rFonts w:ascii="Helvetica" w:hAnsi="Helvetica" w:cs="Helvetica"/>
                <w:i/>
                <w:sz w:val="18"/>
                <w:szCs w:val="20"/>
              </w:rPr>
              <w:t xml:space="preserve">, </w:t>
            </w:r>
            <w:r w:rsidR="0093414D">
              <w:rPr>
                <w:rFonts w:ascii="Helvetica" w:hAnsi="Helvetica" w:cs="Helvetica"/>
                <w:i/>
                <w:sz w:val="18"/>
                <w:szCs w:val="20"/>
              </w:rPr>
              <w:t>et pour chacun d’eux précisez les publics cibles (</w:t>
            </w:r>
            <w:r w:rsidR="00D41E21" w:rsidRPr="00D41E21">
              <w:rPr>
                <w:rFonts w:ascii="Helvetica" w:hAnsi="Helvetica" w:cs="Helvetica"/>
                <w:i/>
                <w:sz w:val="18"/>
                <w:szCs w:val="20"/>
              </w:rPr>
              <w:t>jeunes en indiquant les tranches d’âges et/ou femmes (en précisant si certaines formations sont 100% fe</w:t>
            </w:r>
            <w:r w:rsidR="00D41E21">
              <w:rPr>
                <w:rFonts w:ascii="Helvetica" w:hAnsi="Helvetica" w:cs="Helvetica"/>
                <w:i/>
                <w:sz w:val="18"/>
                <w:szCs w:val="20"/>
              </w:rPr>
              <w:t>mmes)</w:t>
            </w:r>
            <w:r w:rsidR="00D41E21" w:rsidRPr="00D41E21">
              <w:rPr>
                <w:rFonts w:ascii="Helvetica" w:hAnsi="Helvetica" w:cs="Helvetica"/>
                <w:i/>
                <w:sz w:val="18"/>
                <w:szCs w:val="20"/>
              </w:rPr>
              <w:t xml:space="preserve"> </w:t>
            </w:r>
            <w:r w:rsidR="0093414D">
              <w:rPr>
                <w:rFonts w:ascii="Helvetica" w:hAnsi="Helvetica" w:cs="Helvetica"/>
                <w:i/>
                <w:sz w:val="18"/>
                <w:szCs w:val="20"/>
              </w:rPr>
              <w:t xml:space="preserve"> et nombre d’apprenants par formation), la durée de chaque cursus, le ou les pays cibles (et villes d’intervention), et les </w:t>
            </w:r>
            <w:r w:rsidR="0093414D" w:rsidRPr="0093414D">
              <w:rPr>
                <w:rFonts w:ascii="Helvetica" w:hAnsi="Helvetica" w:cs="Helvetica"/>
                <w:i/>
                <w:sz w:val="18"/>
                <w:szCs w:val="20"/>
              </w:rPr>
              <w:t xml:space="preserve">solutions proposées </w:t>
            </w:r>
            <w:r w:rsidR="0093414D">
              <w:rPr>
                <w:rFonts w:ascii="Helvetica" w:hAnsi="Helvetica" w:cs="Helvetica"/>
                <w:i/>
                <w:sz w:val="18"/>
                <w:szCs w:val="20"/>
              </w:rPr>
              <w:t>(</w:t>
            </w:r>
            <w:r w:rsidR="0093414D" w:rsidRPr="0093414D">
              <w:rPr>
                <w:rFonts w:ascii="Helvetica" w:hAnsi="Helvetica" w:cs="Helvetica"/>
                <w:i/>
                <w:sz w:val="18"/>
                <w:szCs w:val="20"/>
              </w:rPr>
              <w:t>présentiel/</w:t>
            </w:r>
            <w:r w:rsidR="00E12FE6">
              <w:rPr>
                <w:rFonts w:ascii="Helvetica" w:hAnsi="Helvetica" w:cs="Helvetica"/>
                <w:i/>
                <w:sz w:val="18"/>
                <w:szCs w:val="20"/>
              </w:rPr>
              <w:t xml:space="preserve"> </w:t>
            </w:r>
            <w:proofErr w:type="spellStart"/>
            <w:r w:rsidR="0093414D" w:rsidRPr="0093414D">
              <w:rPr>
                <w:rFonts w:ascii="Helvetica" w:hAnsi="Helvetica" w:cs="Helvetica"/>
                <w:i/>
                <w:sz w:val="18"/>
                <w:szCs w:val="20"/>
              </w:rPr>
              <w:t>distanciel</w:t>
            </w:r>
            <w:proofErr w:type="spellEnd"/>
            <w:r w:rsidR="0093414D" w:rsidRPr="0093414D">
              <w:rPr>
                <w:rFonts w:ascii="Helvetica" w:hAnsi="Helvetica" w:cs="Helvetica"/>
                <w:i/>
                <w:sz w:val="18"/>
                <w:szCs w:val="20"/>
              </w:rPr>
              <w:t xml:space="preserve">/ </w:t>
            </w:r>
            <w:r w:rsidR="0093414D">
              <w:rPr>
                <w:rFonts w:ascii="Helvetica" w:hAnsi="Helvetica" w:cs="Helvetica"/>
                <w:i/>
                <w:sz w:val="18"/>
                <w:szCs w:val="20"/>
              </w:rPr>
              <w:t>ou hybride).</w:t>
            </w:r>
          </w:p>
          <w:p w14:paraId="353849D0" w14:textId="77777777" w:rsidR="0093414D" w:rsidRDefault="0093414D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4B74933E" w14:textId="77777777" w:rsidR="00F13D85" w:rsidRPr="005657CA" w:rsidRDefault="0093414D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  <w:r>
              <w:rPr>
                <w:rFonts w:ascii="Helvetica" w:hAnsi="Helvetica" w:cs="Helvetica"/>
                <w:i/>
                <w:sz w:val="18"/>
                <w:szCs w:val="20"/>
              </w:rPr>
              <w:t>D</w:t>
            </w:r>
            <w:r w:rsidR="00C86F3C">
              <w:rPr>
                <w:rFonts w:ascii="Helvetica" w:hAnsi="Helvetica" w:cs="Helvetica"/>
                <w:i/>
                <w:sz w:val="18"/>
                <w:szCs w:val="20"/>
              </w:rPr>
              <w:t>écrivez</w:t>
            </w:r>
            <w:r w:rsidR="00F13D85" w:rsidRPr="005657CA">
              <w:rPr>
                <w:rFonts w:ascii="Helvetica" w:hAnsi="Helvetica" w:cs="Helvetica"/>
                <w:i/>
                <w:sz w:val="18"/>
                <w:szCs w:val="20"/>
              </w:rPr>
              <w:t xml:space="preserve"> les étapes de la conduite de projet </w:t>
            </w:r>
            <w:r w:rsidRPr="0093414D">
              <w:rPr>
                <w:rFonts w:ascii="Helvetica" w:hAnsi="Helvetica" w:cs="Helvetica"/>
                <w:i/>
                <w:sz w:val="18"/>
                <w:szCs w:val="20"/>
              </w:rPr>
              <w:t xml:space="preserve">(sélection des apprenants, public cible, composition des cohortes, durée et calendrier de formation, méthodologie de formation, contenus de formation, profil des formateurs mobilisés, etc.) </w:t>
            </w:r>
            <w:r w:rsidR="00F13D85" w:rsidRPr="005657CA">
              <w:rPr>
                <w:rFonts w:ascii="Helvetica" w:hAnsi="Helvetica" w:cs="Helvetica"/>
                <w:i/>
                <w:sz w:val="18"/>
                <w:szCs w:val="20"/>
              </w:rPr>
              <w:t>et le calendrier associé que vous pr</w:t>
            </w:r>
            <w:r>
              <w:rPr>
                <w:rFonts w:ascii="Helvetica" w:hAnsi="Helvetica" w:cs="Helvetica"/>
                <w:i/>
                <w:sz w:val="18"/>
                <w:szCs w:val="20"/>
              </w:rPr>
              <w:t>oposez pour le projet de l’OIF.</w:t>
            </w:r>
          </w:p>
          <w:p w14:paraId="524193D4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38D111D8" w14:textId="11D14340" w:rsidR="00F13D85" w:rsidRPr="007528F0" w:rsidRDefault="00C6208F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  <w:r w:rsidRPr="007528F0">
              <w:rPr>
                <w:rFonts w:ascii="Helvetica" w:hAnsi="Helvetica" w:cs="Helvetica"/>
                <w:i/>
                <w:sz w:val="18"/>
                <w:szCs w:val="20"/>
              </w:rPr>
              <w:t>Cursus n°1 « xxx » :</w:t>
            </w:r>
          </w:p>
          <w:p w14:paraId="5C401D31" w14:textId="77777777" w:rsidR="00C6208F" w:rsidRPr="007528F0" w:rsidRDefault="00C6208F" w:rsidP="007528F0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  <w:r w:rsidRPr="007528F0">
              <w:rPr>
                <w:rFonts w:ascii="Helvetica" w:hAnsi="Helvetica" w:cs="Helvetica"/>
                <w:i/>
                <w:sz w:val="18"/>
                <w:szCs w:val="20"/>
              </w:rPr>
              <w:t>Nom de la formation</w:t>
            </w:r>
          </w:p>
          <w:p w14:paraId="76209D51" w14:textId="77777777" w:rsidR="00C6208F" w:rsidRPr="007528F0" w:rsidRDefault="00C6208F" w:rsidP="007528F0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  <w:r w:rsidRPr="007528F0">
              <w:rPr>
                <w:rFonts w:ascii="Helvetica" w:hAnsi="Helvetica" w:cs="Helvetica"/>
                <w:i/>
                <w:sz w:val="18"/>
                <w:szCs w:val="20"/>
              </w:rPr>
              <w:t>Zone d’intervention (pays, villes)</w:t>
            </w:r>
          </w:p>
          <w:p w14:paraId="240D9D62" w14:textId="77777777" w:rsidR="00C6208F" w:rsidRPr="007528F0" w:rsidRDefault="00C6208F" w:rsidP="007528F0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  <w:r w:rsidRPr="007528F0">
              <w:rPr>
                <w:rFonts w:ascii="Helvetica" w:hAnsi="Helvetica" w:cs="Helvetica"/>
                <w:i/>
                <w:sz w:val="18"/>
                <w:szCs w:val="20"/>
              </w:rPr>
              <w:t>Publics cibles</w:t>
            </w:r>
          </w:p>
          <w:p w14:paraId="54FDB047" w14:textId="47D8D4D0" w:rsidR="00C6208F" w:rsidRPr="007528F0" w:rsidRDefault="00C6208F" w:rsidP="007528F0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  <w:r w:rsidRPr="007528F0">
              <w:rPr>
                <w:rFonts w:ascii="Helvetica" w:hAnsi="Helvetica" w:cs="Helvetica"/>
                <w:i/>
                <w:sz w:val="18"/>
                <w:szCs w:val="20"/>
              </w:rPr>
              <w:t>Méthode de sélection des apprenants</w:t>
            </w:r>
          </w:p>
          <w:p w14:paraId="70F4ACE2" w14:textId="77777777" w:rsidR="00C6208F" w:rsidRPr="003D64E8" w:rsidRDefault="00C6208F" w:rsidP="00C6208F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  <w:r w:rsidRPr="003D64E8">
              <w:rPr>
                <w:rFonts w:ascii="Helvetica" w:hAnsi="Helvetica" w:cs="Helvetica"/>
                <w:i/>
                <w:sz w:val="18"/>
                <w:szCs w:val="20"/>
              </w:rPr>
              <w:t>Nombres d’apprenants par formation / composition des cohortes</w:t>
            </w:r>
          </w:p>
          <w:p w14:paraId="3D67DA4C" w14:textId="64690ECB" w:rsidR="00C6208F" w:rsidRPr="007528F0" w:rsidRDefault="00C6208F" w:rsidP="007528F0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  <w:r w:rsidRPr="007528F0">
              <w:rPr>
                <w:rFonts w:ascii="Helvetica" w:hAnsi="Helvetica" w:cs="Helvetica"/>
                <w:i/>
                <w:sz w:val="18"/>
                <w:szCs w:val="20"/>
              </w:rPr>
              <w:t>Durée et calendrier de la formation</w:t>
            </w:r>
          </w:p>
          <w:p w14:paraId="59A31EAD" w14:textId="69610ED0" w:rsidR="00C6208F" w:rsidRPr="007528F0" w:rsidRDefault="00C6208F" w:rsidP="007528F0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  <w:r w:rsidRPr="007528F0">
              <w:rPr>
                <w:rFonts w:ascii="Helvetica" w:hAnsi="Helvetica" w:cs="Helvetica"/>
                <w:i/>
                <w:sz w:val="18"/>
                <w:szCs w:val="20"/>
              </w:rPr>
              <w:t>Présentiel/</w:t>
            </w:r>
            <w:proofErr w:type="spellStart"/>
            <w:r w:rsidRPr="007528F0">
              <w:rPr>
                <w:rFonts w:ascii="Helvetica" w:hAnsi="Helvetica" w:cs="Helvetica"/>
                <w:i/>
                <w:sz w:val="18"/>
                <w:szCs w:val="20"/>
              </w:rPr>
              <w:t>distanciel</w:t>
            </w:r>
            <w:proofErr w:type="spellEnd"/>
            <w:r w:rsidRPr="007528F0">
              <w:rPr>
                <w:rFonts w:ascii="Helvetica" w:hAnsi="Helvetica" w:cs="Helvetica"/>
                <w:i/>
                <w:sz w:val="18"/>
                <w:szCs w:val="20"/>
              </w:rPr>
              <w:t xml:space="preserve"> ou hybride</w:t>
            </w:r>
            <w:r>
              <w:rPr>
                <w:rFonts w:ascii="Helvetica" w:hAnsi="Helvetica" w:cs="Helvetica"/>
                <w:i/>
                <w:sz w:val="18"/>
                <w:szCs w:val="20"/>
              </w:rPr>
              <w:t>, solutions techniques proposées</w:t>
            </w:r>
          </w:p>
          <w:p w14:paraId="2D697CC8" w14:textId="77777777" w:rsidR="00C6208F" w:rsidRPr="007528F0" w:rsidRDefault="00C6208F" w:rsidP="007528F0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  <w:r w:rsidRPr="007528F0">
              <w:rPr>
                <w:rFonts w:ascii="Helvetica" w:hAnsi="Helvetica" w:cs="Helvetica"/>
                <w:i/>
                <w:sz w:val="18"/>
                <w:szCs w:val="20"/>
              </w:rPr>
              <w:t>Méthodologie de la formation</w:t>
            </w:r>
          </w:p>
          <w:p w14:paraId="42E4C1DF" w14:textId="6611AE6C" w:rsidR="00C6208F" w:rsidRPr="007528F0" w:rsidRDefault="00C6208F" w:rsidP="007528F0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  <w:r w:rsidRPr="007528F0">
              <w:rPr>
                <w:rFonts w:ascii="Helvetica" w:hAnsi="Helvetica" w:cs="Helvetica"/>
                <w:i/>
                <w:sz w:val="18"/>
                <w:szCs w:val="20"/>
              </w:rPr>
              <w:t>Contenus de formation</w:t>
            </w:r>
          </w:p>
          <w:p w14:paraId="0C7B9634" w14:textId="6FB44314" w:rsidR="00C6208F" w:rsidRDefault="00C6208F" w:rsidP="007528F0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  <w:r w:rsidRPr="007528F0">
              <w:rPr>
                <w:rFonts w:ascii="Helvetica" w:hAnsi="Helvetica" w:cs="Helvetica"/>
                <w:i/>
                <w:sz w:val="18"/>
                <w:szCs w:val="20"/>
              </w:rPr>
              <w:t>Profil des formateurs mobilisés</w:t>
            </w:r>
          </w:p>
          <w:p w14:paraId="7599519C" w14:textId="77777777" w:rsidR="00C6208F" w:rsidRDefault="00C6208F" w:rsidP="007528F0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  <w:r>
              <w:rPr>
                <w:rFonts w:ascii="Helvetica" w:hAnsi="Helvetica" w:cs="Helvetica"/>
                <w:i/>
                <w:sz w:val="18"/>
                <w:szCs w:val="20"/>
              </w:rPr>
              <w:t>Suivi des apprenants</w:t>
            </w:r>
          </w:p>
          <w:p w14:paraId="15DCC316" w14:textId="08329029" w:rsidR="00C6208F" w:rsidRPr="007528F0" w:rsidRDefault="0038196B" w:rsidP="007528F0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  <w:r>
              <w:rPr>
                <w:rFonts w:ascii="Helvetica" w:hAnsi="Helvetica" w:cs="Helvetica"/>
                <w:i/>
                <w:sz w:val="18"/>
                <w:szCs w:val="20"/>
              </w:rPr>
              <w:t>T</w:t>
            </w:r>
            <w:r w:rsidR="00C6208F">
              <w:rPr>
                <w:rFonts w:ascii="Helvetica" w:hAnsi="Helvetica" w:cs="Helvetica"/>
                <w:i/>
                <w:sz w:val="18"/>
                <w:szCs w:val="20"/>
              </w:rPr>
              <w:t xml:space="preserve">outes autres </w:t>
            </w:r>
            <w:r>
              <w:rPr>
                <w:rFonts w:ascii="Helvetica" w:hAnsi="Helvetica" w:cs="Helvetica"/>
                <w:i/>
                <w:sz w:val="18"/>
                <w:szCs w:val="20"/>
              </w:rPr>
              <w:t>informations jugées pertinentes</w:t>
            </w:r>
          </w:p>
          <w:p w14:paraId="605082B2" w14:textId="77777777" w:rsidR="00C6208F" w:rsidRDefault="00C6208F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7230287E" w14:textId="77777777" w:rsidR="00C6208F" w:rsidRPr="005657CA" w:rsidRDefault="00C6208F" w:rsidP="007528F0">
            <w:pPr>
              <w:jc w:val="center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36A36B93" w14:textId="0A3C1D22" w:rsidR="00C6208F" w:rsidRPr="009A2BFE" w:rsidRDefault="00C6208F" w:rsidP="00C6208F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  <w:r w:rsidRPr="009A2BFE">
              <w:rPr>
                <w:rFonts w:ascii="Helvetica" w:hAnsi="Helvetica" w:cs="Helvetica"/>
                <w:i/>
                <w:sz w:val="18"/>
                <w:szCs w:val="20"/>
              </w:rPr>
              <w:t>Cursus n°</w:t>
            </w:r>
            <w:r>
              <w:rPr>
                <w:rFonts w:ascii="Helvetica" w:hAnsi="Helvetica" w:cs="Helvetica"/>
                <w:i/>
                <w:sz w:val="18"/>
                <w:szCs w:val="20"/>
              </w:rPr>
              <w:t>2</w:t>
            </w:r>
            <w:r w:rsidRPr="009A2BFE">
              <w:rPr>
                <w:rFonts w:ascii="Helvetica" w:hAnsi="Helvetica" w:cs="Helvetica"/>
                <w:i/>
                <w:sz w:val="18"/>
                <w:szCs w:val="20"/>
              </w:rPr>
              <w:t xml:space="preserve"> « xxx » :</w:t>
            </w:r>
          </w:p>
          <w:p w14:paraId="3662AF89" w14:textId="77777777" w:rsidR="00C6208F" w:rsidRPr="009A2BFE" w:rsidRDefault="00C6208F" w:rsidP="00C6208F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  <w:r w:rsidRPr="009A2BFE">
              <w:rPr>
                <w:rFonts w:ascii="Helvetica" w:hAnsi="Helvetica" w:cs="Helvetica"/>
                <w:i/>
                <w:sz w:val="18"/>
                <w:szCs w:val="20"/>
              </w:rPr>
              <w:t>Nom de la formation</w:t>
            </w:r>
          </w:p>
          <w:p w14:paraId="02F4D90A" w14:textId="77777777" w:rsidR="00C6208F" w:rsidRPr="009A2BFE" w:rsidRDefault="00C6208F" w:rsidP="00C6208F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  <w:r w:rsidRPr="009A2BFE">
              <w:rPr>
                <w:rFonts w:ascii="Helvetica" w:hAnsi="Helvetica" w:cs="Helvetica"/>
                <w:i/>
                <w:sz w:val="18"/>
                <w:szCs w:val="20"/>
              </w:rPr>
              <w:t>Zone d’intervention (pays, villes)</w:t>
            </w:r>
          </w:p>
          <w:p w14:paraId="063705F1" w14:textId="77777777" w:rsidR="00C6208F" w:rsidRPr="009A2BFE" w:rsidRDefault="00C6208F" w:rsidP="00C6208F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  <w:r w:rsidRPr="009A2BFE">
              <w:rPr>
                <w:rFonts w:ascii="Helvetica" w:hAnsi="Helvetica" w:cs="Helvetica"/>
                <w:i/>
                <w:sz w:val="18"/>
                <w:szCs w:val="20"/>
              </w:rPr>
              <w:t>Publics cibles</w:t>
            </w:r>
          </w:p>
          <w:p w14:paraId="07EB8F9A" w14:textId="77777777" w:rsidR="00C6208F" w:rsidRPr="009A2BFE" w:rsidRDefault="00C6208F" w:rsidP="00C6208F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  <w:r w:rsidRPr="009A2BFE">
              <w:rPr>
                <w:rFonts w:ascii="Helvetica" w:hAnsi="Helvetica" w:cs="Helvetica"/>
                <w:i/>
                <w:sz w:val="18"/>
                <w:szCs w:val="20"/>
              </w:rPr>
              <w:t>Nombres d’apprenants par formation / composition des cohortes</w:t>
            </w:r>
          </w:p>
          <w:p w14:paraId="72F0AF06" w14:textId="77777777" w:rsidR="00C6208F" w:rsidRPr="009A2BFE" w:rsidRDefault="00C6208F" w:rsidP="00C6208F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  <w:r w:rsidRPr="009A2BFE">
              <w:rPr>
                <w:rFonts w:ascii="Helvetica" w:hAnsi="Helvetica" w:cs="Helvetica"/>
                <w:i/>
                <w:sz w:val="18"/>
                <w:szCs w:val="20"/>
              </w:rPr>
              <w:t>Méthode de sélection des apprenants</w:t>
            </w:r>
          </w:p>
          <w:p w14:paraId="16777894" w14:textId="77777777" w:rsidR="00C6208F" w:rsidRPr="009A2BFE" w:rsidRDefault="00C6208F" w:rsidP="00C6208F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  <w:r w:rsidRPr="009A2BFE">
              <w:rPr>
                <w:rFonts w:ascii="Helvetica" w:hAnsi="Helvetica" w:cs="Helvetica"/>
                <w:i/>
                <w:sz w:val="18"/>
                <w:szCs w:val="20"/>
              </w:rPr>
              <w:t>Durée et calendrier de la formation</w:t>
            </w:r>
          </w:p>
          <w:p w14:paraId="00598FB9" w14:textId="77777777" w:rsidR="00C6208F" w:rsidRPr="009A2BFE" w:rsidRDefault="00C6208F" w:rsidP="00C6208F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  <w:r w:rsidRPr="009A2BFE">
              <w:rPr>
                <w:rFonts w:ascii="Helvetica" w:hAnsi="Helvetica" w:cs="Helvetica"/>
                <w:i/>
                <w:sz w:val="18"/>
                <w:szCs w:val="20"/>
              </w:rPr>
              <w:t>Présentiel/</w:t>
            </w:r>
            <w:proofErr w:type="spellStart"/>
            <w:r w:rsidRPr="009A2BFE">
              <w:rPr>
                <w:rFonts w:ascii="Helvetica" w:hAnsi="Helvetica" w:cs="Helvetica"/>
                <w:i/>
                <w:sz w:val="18"/>
                <w:szCs w:val="20"/>
              </w:rPr>
              <w:t>distanciel</w:t>
            </w:r>
            <w:proofErr w:type="spellEnd"/>
            <w:r w:rsidRPr="009A2BFE">
              <w:rPr>
                <w:rFonts w:ascii="Helvetica" w:hAnsi="Helvetica" w:cs="Helvetica"/>
                <w:i/>
                <w:sz w:val="18"/>
                <w:szCs w:val="20"/>
              </w:rPr>
              <w:t xml:space="preserve"> ou hybride</w:t>
            </w:r>
          </w:p>
          <w:p w14:paraId="06EB6A67" w14:textId="77777777" w:rsidR="00C6208F" w:rsidRPr="009A2BFE" w:rsidRDefault="00C6208F" w:rsidP="00C6208F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  <w:r w:rsidRPr="009A2BFE">
              <w:rPr>
                <w:rFonts w:ascii="Helvetica" w:hAnsi="Helvetica" w:cs="Helvetica"/>
                <w:i/>
                <w:sz w:val="18"/>
                <w:szCs w:val="20"/>
              </w:rPr>
              <w:t>Méthodologie de la formation</w:t>
            </w:r>
          </w:p>
          <w:p w14:paraId="105D9BC2" w14:textId="77777777" w:rsidR="00C6208F" w:rsidRPr="009A2BFE" w:rsidRDefault="00C6208F" w:rsidP="00C6208F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  <w:r w:rsidRPr="009A2BFE">
              <w:rPr>
                <w:rFonts w:ascii="Helvetica" w:hAnsi="Helvetica" w:cs="Helvetica"/>
                <w:i/>
                <w:sz w:val="18"/>
                <w:szCs w:val="20"/>
              </w:rPr>
              <w:t>Contenus de formation</w:t>
            </w:r>
          </w:p>
          <w:p w14:paraId="722D1504" w14:textId="77777777" w:rsidR="00C6208F" w:rsidRDefault="00C6208F" w:rsidP="00C6208F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  <w:r w:rsidRPr="009A2BFE">
              <w:rPr>
                <w:rFonts w:ascii="Helvetica" w:hAnsi="Helvetica" w:cs="Helvetica"/>
                <w:i/>
                <w:sz w:val="18"/>
                <w:szCs w:val="20"/>
              </w:rPr>
              <w:t>Profil des formateurs mobilisés</w:t>
            </w:r>
          </w:p>
          <w:p w14:paraId="5E24FC36" w14:textId="77777777" w:rsidR="00C6208F" w:rsidRDefault="00C6208F" w:rsidP="00C6208F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  <w:r>
              <w:rPr>
                <w:rFonts w:ascii="Helvetica" w:hAnsi="Helvetica" w:cs="Helvetica"/>
                <w:i/>
                <w:sz w:val="18"/>
                <w:szCs w:val="20"/>
              </w:rPr>
              <w:t>Suivi des apprenants</w:t>
            </w:r>
          </w:p>
          <w:p w14:paraId="4BEC7FB4" w14:textId="1F53438A" w:rsidR="00C6208F" w:rsidRPr="009A2BFE" w:rsidRDefault="0038196B" w:rsidP="00C6208F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  <w:r>
              <w:rPr>
                <w:rFonts w:ascii="Helvetica" w:hAnsi="Helvetica" w:cs="Helvetica"/>
                <w:i/>
                <w:sz w:val="18"/>
                <w:szCs w:val="20"/>
              </w:rPr>
              <w:t>T</w:t>
            </w:r>
            <w:r w:rsidR="00C6208F">
              <w:rPr>
                <w:rFonts w:ascii="Helvetica" w:hAnsi="Helvetica" w:cs="Helvetica"/>
                <w:i/>
                <w:sz w:val="18"/>
                <w:szCs w:val="20"/>
              </w:rPr>
              <w:t xml:space="preserve">outes autres </w:t>
            </w:r>
            <w:r>
              <w:rPr>
                <w:rFonts w:ascii="Helvetica" w:hAnsi="Helvetica" w:cs="Helvetica"/>
                <w:i/>
                <w:sz w:val="18"/>
                <w:szCs w:val="20"/>
              </w:rPr>
              <w:t>informations jugées pertinentes</w:t>
            </w:r>
          </w:p>
          <w:p w14:paraId="2609B9AE" w14:textId="77777777" w:rsidR="00C6208F" w:rsidRPr="007528F0" w:rsidRDefault="00C6208F" w:rsidP="007528F0">
            <w:pPr>
              <w:ind w:left="360"/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47A65F8A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54AC0354" w14:textId="4BC30799" w:rsidR="00F13D85" w:rsidRPr="007528F0" w:rsidRDefault="00C6208F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  <w:r>
              <w:rPr>
                <w:rFonts w:ascii="Helvetica" w:hAnsi="Helvetica" w:cs="Helvetica"/>
                <w:i/>
                <w:sz w:val="18"/>
                <w:szCs w:val="20"/>
              </w:rPr>
              <w:lastRenderedPageBreak/>
              <w:t>A reproduire pour chaque cursus proposé par le soumissionnaire</w:t>
            </w:r>
          </w:p>
          <w:p w14:paraId="66089151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71BBCE87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4CEF05C8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08BDA380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6E3610CE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2B2FAE97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5F49A527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2751C241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0695FF79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43767FDA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34139F32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6FCF0233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739451D7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C1493ED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5C7BB773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1399424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68F4E8FD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69B2FCB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5A853837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43CA7C08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4A0527E1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42D7CEEF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6C2A8BC0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3740384A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35BC4C52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C8ACAD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49515E2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367538F2" w14:textId="77777777" w:rsidR="00F13D85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4A167E72" w14:textId="77777777" w:rsidR="00F13D85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5BFDAFC8" w14:textId="77777777" w:rsidR="00F13D85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2E4D79BA" w14:textId="77777777" w:rsidR="00F13D85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6D43A7E3" w14:textId="77777777" w:rsidR="00F13D85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578CAF11" w14:textId="77777777" w:rsidR="00F13D85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4B2505E7" w14:textId="77777777" w:rsidR="00F13D85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666049E1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6FF2A36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56031B8E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5044EA6E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7EE2619D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4DC7B434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01590596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4F380509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3326174B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57586233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74BC2314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709AAD53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78F83B1D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6600D260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48939D0B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61FC859D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2F9EB0FA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75F83199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4D939F0F" w14:textId="77777777" w:rsidR="00F13D85" w:rsidRDefault="00F13D85" w:rsidP="002B1A8E">
            <w:pPr>
              <w:jc w:val="both"/>
              <w:rPr>
                <w:ins w:id="0" w:author="Fatimata Deh" w:date="2021-01-14T17:55:00Z"/>
                <w:rFonts w:ascii="Helvetica" w:hAnsi="Helvetica" w:cs="Helvetica"/>
                <w:b/>
                <w:sz w:val="18"/>
                <w:szCs w:val="20"/>
              </w:rPr>
            </w:pPr>
          </w:p>
          <w:p w14:paraId="76F3DA2D" w14:textId="77777777" w:rsidR="00163ED7" w:rsidRDefault="00163ED7" w:rsidP="002B1A8E">
            <w:pPr>
              <w:jc w:val="both"/>
              <w:rPr>
                <w:ins w:id="1" w:author="Fatimata Deh" w:date="2021-01-14T17:55:00Z"/>
                <w:rFonts w:ascii="Helvetica" w:hAnsi="Helvetica" w:cs="Helvetica"/>
                <w:b/>
                <w:sz w:val="18"/>
                <w:szCs w:val="20"/>
              </w:rPr>
            </w:pPr>
          </w:p>
          <w:p w14:paraId="0405F9C5" w14:textId="77777777" w:rsidR="00163ED7" w:rsidRDefault="00163ED7" w:rsidP="002B1A8E">
            <w:pPr>
              <w:jc w:val="both"/>
              <w:rPr>
                <w:ins w:id="2" w:author="Fatimata Deh" w:date="2021-01-14T17:55:00Z"/>
                <w:rFonts w:ascii="Helvetica" w:hAnsi="Helvetica" w:cs="Helvetica"/>
                <w:b/>
                <w:sz w:val="18"/>
                <w:szCs w:val="20"/>
              </w:rPr>
            </w:pPr>
          </w:p>
          <w:p w14:paraId="744BB2FC" w14:textId="77777777" w:rsidR="00163ED7" w:rsidRDefault="00163ED7" w:rsidP="002B1A8E">
            <w:pPr>
              <w:jc w:val="both"/>
              <w:rPr>
                <w:ins w:id="3" w:author="Fatimata Deh" w:date="2021-01-14T17:55:00Z"/>
                <w:rFonts w:ascii="Helvetica" w:hAnsi="Helvetica" w:cs="Helvetica"/>
                <w:b/>
                <w:sz w:val="18"/>
                <w:szCs w:val="20"/>
              </w:rPr>
            </w:pPr>
          </w:p>
          <w:p w14:paraId="171E6523" w14:textId="77777777" w:rsidR="00163ED7" w:rsidRDefault="00163ED7" w:rsidP="002B1A8E">
            <w:pPr>
              <w:jc w:val="both"/>
              <w:rPr>
                <w:ins w:id="4" w:author="Fatimata Deh" w:date="2021-01-14T17:55:00Z"/>
                <w:rFonts w:ascii="Helvetica" w:hAnsi="Helvetica" w:cs="Helvetica"/>
                <w:b/>
                <w:sz w:val="18"/>
                <w:szCs w:val="20"/>
              </w:rPr>
            </w:pPr>
          </w:p>
          <w:p w14:paraId="041A9F4C" w14:textId="77777777" w:rsidR="00163ED7" w:rsidRDefault="00163ED7" w:rsidP="002B1A8E">
            <w:pPr>
              <w:jc w:val="both"/>
              <w:rPr>
                <w:ins w:id="5" w:author="Fatimata Deh" w:date="2021-01-14T17:55:00Z"/>
                <w:rFonts w:ascii="Helvetica" w:hAnsi="Helvetica" w:cs="Helvetica"/>
                <w:b/>
                <w:sz w:val="18"/>
                <w:szCs w:val="20"/>
              </w:rPr>
            </w:pPr>
          </w:p>
          <w:p w14:paraId="0C5DE733" w14:textId="77777777" w:rsidR="00163ED7" w:rsidRDefault="00163ED7" w:rsidP="002B1A8E">
            <w:pPr>
              <w:jc w:val="both"/>
              <w:rPr>
                <w:ins w:id="6" w:author="Fatimata Deh" w:date="2021-01-14T17:55:00Z"/>
                <w:rFonts w:ascii="Helvetica" w:hAnsi="Helvetica" w:cs="Helvetica"/>
                <w:b/>
                <w:sz w:val="18"/>
                <w:szCs w:val="20"/>
              </w:rPr>
            </w:pPr>
          </w:p>
          <w:p w14:paraId="097B5909" w14:textId="77777777" w:rsidR="00163ED7" w:rsidRDefault="00163ED7" w:rsidP="002B1A8E">
            <w:pPr>
              <w:jc w:val="both"/>
              <w:rPr>
                <w:ins w:id="7" w:author="Fatimata Deh" w:date="2021-01-14T17:55:00Z"/>
                <w:rFonts w:ascii="Helvetica" w:hAnsi="Helvetica" w:cs="Helvetica"/>
                <w:b/>
                <w:sz w:val="18"/>
                <w:szCs w:val="20"/>
              </w:rPr>
            </w:pPr>
          </w:p>
          <w:p w14:paraId="5C136903" w14:textId="77777777" w:rsidR="00163ED7" w:rsidRPr="005657CA" w:rsidRDefault="00163ED7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  <w:bookmarkStart w:id="8" w:name="_GoBack"/>
            <w:bookmarkEnd w:id="8"/>
          </w:p>
          <w:p w14:paraId="3349F29E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36ED6E04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4DA26864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6A8BB578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</w:tc>
      </w:tr>
      <w:tr w:rsidR="00F13D85" w:rsidRPr="005657CA" w14:paraId="619F5980" w14:textId="77777777" w:rsidTr="002B1A8E">
        <w:trPr>
          <w:trHeight w:val="410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1D91FA1" w14:textId="77777777" w:rsidR="00F13D85" w:rsidRPr="005657CA" w:rsidRDefault="00F13D85" w:rsidP="00C86F3C">
            <w:pPr>
              <w:numPr>
                <w:ilvl w:val="0"/>
                <w:numId w:val="2"/>
              </w:num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sz w:val="18"/>
                <w:szCs w:val="20"/>
              </w:rPr>
              <w:lastRenderedPageBreak/>
              <w:br w:type="page"/>
            </w:r>
            <w:r w:rsidR="00C86F3C" w:rsidRPr="00C86F3C">
              <w:rPr>
                <w:rFonts w:ascii="Helvetica" w:hAnsi="Helvetica" w:cs="Helvetica"/>
                <w:b/>
                <w:sz w:val="18"/>
                <w:szCs w:val="20"/>
              </w:rPr>
              <w:t xml:space="preserve">Prise en compte des priorités transversales de la Francophonie: </w:t>
            </w:r>
          </w:p>
        </w:tc>
      </w:tr>
      <w:tr w:rsidR="00F13D85" w:rsidRPr="005657CA" w14:paraId="0651E73A" w14:textId="77777777" w:rsidTr="002B1A8E">
        <w:trPr>
          <w:trHeight w:val="2206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6090" w14:textId="77777777" w:rsidR="00C86F3C" w:rsidRDefault="00C86F3C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693A3EB7" w14:textId="77777777" w:rsidR="00F13D85" w:rsidRPr="005657CA" w:rsidRDefault="00C86F3C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  <w:r>
              <w:rPr>
                <w:rFonts w:ascii="Helvetica" w:hAnsi="Helvetica" w:cs="Helvetica"/>
                <w:i/>
                <w:sz w:val="18"/>
                <w:szCs w:val="20"/>
              </w:rPr>
              <w:t>Explique</w:t>
            </w:r>
            <w:r w:rsidR="00A11FFC">
              <w:rPr>
                <w:rFonts w:ascii="Helvetica" w:hAnsi="Helvetica" w:cs="Helvetica"/>
                <w:i/>
                <w:sz w:val="18"/>
                <w:szCs w:val="20"/>
              </w:rPr>
              <w:t>z</w:t>
            </w:r>
            <w:r>
              <w:rPr>
                <w:rFonts w:ascii="Helvetica" w:hAnsi="Helvetica" w:cs="Helvetica"/>
                <w:i/>
                <w:sz w:val="18"/>
                <w:szCs w:val="20"/>
              </w:rPr>
              <w:t xml:space="preserve"> comment vous allez prendre en compte les priorités transversales de la Francophonie dans votre méthodologie d’intervention :</w:t>
            </w:r>
            <w:r>
              <w:t xml:space="preserve"> </w:t>
            </w:r>
            <w:r w:rsidRPr="00C86F3C">
              <w:rPr>
                <w:rFonts w:ascii="Helvetica" w:hAnsi="Helvetica" w:cs="Helvetica"/>
                <w:i/>
                <w:sz w:val="18"/>
                <w:szCs w:val="20"/>
              </w:rPr>
              <w:t>E</w:t>
            </w:r>
            <w:r>
              <w:rPr>
                <w:rFonts w:ascii="Helvetica" w:hAnsi="Helvetica" w:cs="Helvetica"/>
                <w:i/>
                <w:sz w:val="18"/>
                <w:szCs w:val="20"/>
              </w:rPr>
              <w:t>galité femme-homme - E</w:t>
            </w:r>
            <w:r w:rsidRPr="00C86F3C">
              <w:rPr>
                <w:rFonts w:ascii="Helvetica" w:hAnsi="Helvetica" w:cs="Helvetica"/>
                <w:i/>
                <w:sz w:val="18"/>
                <w:szCs w:val="20"/>
              </w:rPr>
              <w:t>FH (facilitation de la participation des femmes, WC avec séparation femme/homme,</w:t>
            </w:r>
            <w:r>
              <w:rPr>
                <w:rFonts w:ascii="Helvetica" w:hAnsi="Helvetica" w:cs="Helvetica"/>
                <w:i/>
                <w:sz w:val="18"/>
                <w:szCs w:val="20"/>
              </w:rPr>
              <w:t xml:space="preserve"> </w:t>
            </w:r>
            <w:r w:rsidRPr="00C86F3C">
              <w:rPr>
                <w:rFonts w:ascii="Helvetica" w:hAnsi="Helvetica" w:cs="Helvetica"/>
                <w:i/>
                <w:sz w:val="18"/>
                <w:szCs w:val="20"/>
              </w:rPr>
              <w:t>etc.), jeunesse, développement durable, valorisation de la langue française.</w:t>
            </w:r>
            <w:r w:rsidR="00F13D85" w:rsidRPr="005657CA">
              <w:rPr>
                <w:rFonts w:ascii="Helvetica" w:hAnsi="Helvetica" w:cs="Helvetica"/>
                <w:i/>
                <w:sz w:val="18"/>
                <w:szCs w:val="20"/>
              </w:rPr>
              <w:t> :</w:t>
            </w:r>
          </w:p>
          <w:p w14:paraId="7A84DA7A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55BE7F04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081BB0AC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29555F66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4B398646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78E10A70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6C5A50D0" w14:textId="77777777" w:rsidR="00F13D85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5FDB2B94" w14:textId="77777777" w:rsidR="00A11FFC" w:rsidRDefault="00A11FFC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7623BBE2" w14:textId="77777777" w:rsidR="00A11FFC" w:rsidRPr="005657CA" w:rsidRDefault="00A11FFC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53EBB540" w14:textId="77777777" w:rsidR="00F13D85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49544AD" w14:textId="77777777" w:rsidR="00F13D85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3D784DF4" w14:textId="77777777" w:rsidR="00F13D85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4B5370D1" w14:textId="77777777" w:rsidR="00F13D85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5B1BE056" w14:textId="77777777" w:rsidR="00F13D85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577A17FC" w14:textId="77777777" w:rsidR="00A11FFC" w:rsidRDefault="00A11FFC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01F70919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7D24C2CB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</w:tc>
      </w:tr>
      <w:tr w:rsidR="00F13D85" w:rsidRPr="005657CA" w14:paraId="6855DFF9" w14:textId="77777777" w:rsidTr="002B1A8E">
        <w:trPr>
          <w:trHeight w:val="410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F2061D5" w14:textId="77777777" w:rsidR="00F13D85" w:rsidRPr="005657CA" w:rsidRDefault="00F13D85" w:rsidP="00C86F3C">
            <w:pPr>
              <w:numPr>
                <w:ilvl w:val="0"/>
                <w:numId w:val="2"/>
              </w:num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sz w:val="18"/>
                <w:szCs w:val="20"/>
              </w:rPr>
              <w:br w:type="page"/>
            </w:r>
            <w:r w:rsidR="00C86F3C">
              <w:rPr>
                <w:rFonts w:ascii="Helvetica" w:hAnsi="Helvetica" w:cs="Helvetica"/>
                <w:b/>
                <w:sz w:val="18"/>
                <w:szCs w:val="20"/>
              </w:rPr>
              <w:t>Mesure de l’impact</w:t>
            </w:r>
            <w:r w:rsidRPr="00D23BFB">
              <w:rPr>
                <w:rFonts w:ascii="Helvetica" w:hAnsi="Helvetica" w:cs="Helvetica"/>
                <w:b/>
                <w:sz w:val="18"/>
                <w:szCs w:val="20"/>
              </w:rPr>
              <w:t xml:space="preserve"> </w:t>
            </w:r>
          </w:p>
        </w:tc>
      </w:tr>
      <w:tr w:rsidR="00F13D85" w:rsidRPr="005657CA" w14:paraId="2AC4CF83" w14:textId="77777777" w:rsidTr="002B1A8E">
        <w:trPr>
          <w:trHeight w:val="2206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4B1E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25149AD0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i/>
                <w:sz w:val="18"/>
                <w:szCs w:val="20"/>
              </w:rPr>
              <w:t>D</w:t>
            </w:r>
            <w:r w:rsidR="00A11FFC">
              <w:rPr>
                <w:rFonts w:ascii="Helvetica" w:hAnsi="Helvetica" w:cs="Helvetica"/>
                <w:i/>
                <w:sz w:val="18"/>
                <w:szCs w:val="20"/>
              </w:rPr>
              <w:t>écrivez</w:t>
            </w:r>
            <w:r w:rsidR="00C86F3C">
              <w:rPr>
                <w:rFonts w:ascii="Helvetica" w:hAnsi="Helvetica" w:cs="Helvetica"/>
                <w:i/>
                <w:sz w:val="18"/>
                <w:szCs w:val="20"/>
              </w:rPr>
              <w:t xml:space="preserve"> la</w:t>
            </w:r>
            <w:r w:rsidR="00C86F3C">
              <w:t xml:space="preserve"> </w:t>
            </w:r>
            <w:r w:rsidR="00C86F3C" w:rsidRPr="00C86F3C">
              <w:rPr>
                <w:rFonts w:ascii="Helvetica" w:hAnsi="Helvetica" w:cs="Helvetica"/>
                <w:i/>
                <w:sz w:val="18"/>
                <w:szCs w:val="20"/>
              </w:rPr>
              <w:t>méthodologie de mesure d'impact proposée</w:t>
            </w:r>
            <w:r w:rsidR="00A11FFC">
              <w:rPr>
                <w:rFonts w:ascii="Helvetica" w:hAnsi="Helvetica" w:cs="Helvetica"/>
                <w:i/>
                <w:sz w:val="18"/>
                <w:szCs w:val="20"/>
              </w:rPr>
              <w:t xml:space="preserve"> dans le cadre du projet</w:t>
            </w:r>
            <w:r w:rsidR="00C86F3C" w:rsidRPr="00C86F3C">
              <w:rPr>
                <w:rFonts w:ascii="Helvetica" w:hAnsi="Helvetica" w:cs="Helvetica"/>
                <w:i/>
                <w:sz w:val="18"/>
                <w:szCs w:val="20"/>
              </w:rPr>
              <w:t xml:space="preserve"> (évaluation d’acquisition des apprentissages, et intégration des priorités transversales de la Francophonie: EFH, jeunesse, développement durable, valorisation de la langue française</w:t>
            </w:r>
            <w:r w:rsidR="00C86F3C">
              <w:rPr>
                <w:rFonts w:ascii="Helvetica" w:hAnsi="Helvetica" w:cs="Helvetica"/>
                <w:i/>
                <w:sz w:val="18"/>
                <w:szCs w:val="20"/>
              </w:rPr>
              <w:t xml:space="preserve"> notamment</w:t>
            </w:r>
            <w:r w:rsidR="00C86F3C" w:rsidRPr="00C86F3C">
              <w:rPr>
                <w:rFonts w:ascii="Helvetica" w:hAnsi="Helvetica" w:cs="Helvetica"/>
                <w:i/>
                <w:sz w:val="18"/>
                <w:szCs w:val="20"/>
              </w:rPr>
              <w:t>)</w:t>
            </w:r>
            <w:r w:rsidRPr="005657CA">
              <w:rPr>
                <w:rFonts w:ascii="Helvetica" w:hAnsi="Helvetica" w:cs="Helvetica"/>
                <w:i/>
                <w:sz w:val="18"/>
                <w:szCs w:val="20"/>
              </w:rPr>
              <w:t> :</w:t>
            </w:r>
          </w:p>
          <w:p w14:paraId="2283DA08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37502EC9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A1FB29C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4D13B920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08B1F225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2DA33009" w14:textId="77777777" w:rsidR="00F13D85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6876A4C1" w14:textId="77777777" w:rsidR="00A11FFC" w:rsidRPr="005657CA" w:rsidRDefault="00A11FFC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2A9B7800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29576374" w14:textId="77777777" w:rsidR="00F13D85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88F2F9C" w14:textId="77777777" w:rsidR="00A11FFC" w:rsidRDefault="00A11FFC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48223EAD" w14:textId="77777777" w:rsidR="00A11FFC" w:rsidRDefault="00A11FFC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64CB45DE" w14:textId="77777777" w:rsidR="00A11FFC" w:rsidRDefault="00A11FFC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65443960" w14:textId="77777777" w:rsidR="00A11FFC" w:rsidRPr="005657CA" w:rsidRDefault="00A11FFC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055A0F04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6AFEB895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48FC2BCE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0D296B76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090C3762" w14:textId="77777777" w:rsidR="00F13D85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34B54FD8" w14:textId="77777777" w:rsidR="00A11FFC" w:rsidRPr="005657CA" w:rsidRDefault="00A11FFC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</w:tc>
      </w:tr>
      <w:tr w:rsidR="009057AF" w:rsidRPr="005657CA" w14:paraId="17102B78" w14:textId="77777777" w:rsidTr="00C86F3C">
        <w:trPr>
          <w:trHeight w:val="334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B59975A" w14:textId="77777777" w:rsidR="009057AF" w:rsidRPr="005657CA" w:rsidRDefault="009057AF" w:rsidP="00C86F3C">
            <w:pPr>
              <w:numPr>
                <w:ilvl w:val="0"/>
                <w:numId w:val="2"/>
              </w:numPr>
              <w:rPr>
                <w:rFonts w:ascii="Helvetica" w:hAnsi="Helvetica" w:cs="Helvetica"/>
                <w:b/>
                <w:sz w:val="18"/>
                <w:szCs w:val="20"/>
              </w:rPr>
            </w:pPr>
            <w:r w:rsidRPr="009057AF">
              <w:rPr>
                <w:rFonts w:ascii="Helvetica" w:hAnsi="Helvetica" w:cs="Helvetica"/>
                <w:b/>
                <w:sz w:val="18"/>
                <w:szCs w:val="20"/>
              </w:rPr>
              <w:br w:type="page"/>
            </w:r>
            <w:r w:rsidRPr="00D23BFB">
              <w:rPr>
                <w:rFonts w:ascii="Helvetica" w:hAnsi="Helvetica" w:cs="Helvetica"/>
                <w:b/>
                <w:sz w:val="18"/>
                <w:szCs w:val="20"/>
              </w:rPr>
              <w:t xml:space="preserve"> </w:t>
            </w:r>
            <w:r w:rsidR="00C86F3C" w:rsidRPr="00C86F3C">
              <w:rPr>
                <w:rFonts w:ascii="Helvetica" w:hAnsi="Helvetica" w:cs="Helvetica"/>
                <w:b/>
                <w:sz w:val="18"/>
                <w:szCs w:val="20"/>
              </w:rPr>
              <w:t>Profil de l’équipe projet</w:t>
            </w:r>
          </w:p>
        </w:tc>
      </w:tr>
      <w:tr w:rsidR="009057AF" w:rsidRPr="005657CA" w14:paraId="08E0BD05" w14:textId="77777777" w:rsidTr="009057AF">
        <w:trPr>
          <w:trHeight w:val="2206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50EA" w14:textId="77777777" w:rsidR="009057AF" w:rsidRDefault="009057AF" w:rsidP="009057AF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240D154C" w14:textId="77777777" w:rsidR="00C86F3C" w:rsidRPr="00C86F3C" w:rsidRDefault="00C86F3C" w:rsidP="00C86F3C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  <w:r w:rsidRPr="00C86F3C">
              <w:rPr>
                <w:rFonts w:ascii="Helvetica" w:hAnsi="Helvetica" w:cs="Helvetica"/>
                <w:i/>
                <w:sz w:val="18"/>
                <w:szCs w:val="20"/>
              </w:rPr>
              <w:t>Présentation de l’équipe dédiée à la mise en œuvre du projet :</w:t>
            </w:r>
            <w:r>
              <w:rPr>
                <w:rFonts w:ascii="Helvetica" w:hAnsi="Helvetica" w:cs="Helvetica"/>
                <w:i/>
                <w:sz w:val="18"/>
                <w:szCs w:val="20"/>
              </w:rPr>
              <w:t xml:space="preserve"> </w:t>
            </w:r>
          </w:p>
          <w:p w14:paraId="24F6DADB" w14:textId="77777777" w:rsidR="00C86F3C" w:rsidRPr="00C86F3C" w:rsidRDefault="00C86F3C" w:rsidP="00C86F3C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  <w:r w:rsidRPr="00C86F3C">
              <w:rPr>
                <w:rFonts w:ascii="Helvetica" w:hAnsi="Helvetica" w:cs="Helvetica"/>
                <w:i/>
                <w:sz w:val="18"/>
                <w:szCs w:val="20"/>
              </w:rPr>
              <w:t xml:space="preserve">Indiquez le nom, la fonction, les coordonnées et le rôle prévu de chacune des personnes qui interviendront sur le projet (joindre un Curriculum Vitae de 2 pages maximum): </w:t>
            </w:r>
          </w:p>
          <w:p w14:paraId="2D36B9A9" w14:textId="77777777" w:rsidR="00C86F3C" w:rsidRPr="005657CA" w:rsidRDefault="00C86F3C" w:rsidP="009057AF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277D416B" w14:textId="77777777" w:rsidR="009057AF" w:rsidRPr="005657CA" w:rsidRDefault="009057AF" w:rsidP="009057AF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0B43621E" w14:textId="77777777" w:rsidR="009057AF" w:rsidRPr="005657CA" w:rsidRDefault="009057AF" w:rsidP="003E7BF2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3317CDE0" w14:textId="77777777" w:rsidR="009057AF" w:rsidRPr="005657CA" w:rsidRDefault="009057AF" w:rsidP="003E7BF2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3341CDF6" w14:textId="77777777" w:rsidR="009057AF" w:rsidRPr="005657CA" w:rsidRDefault="009057AF" w:rsidP="003E7BF2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7E872A0F" w14:textId="77777777" w:rsidR="009057AF" w:rsidRPr="005657CA" w:rsidRDefault="009057AF" w:rsidP="003E7BF2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22657D88" w14:textId="77777777" w:rsidR="009057AF" w:rsidRPr="005657CA" w:rsidRDefault="009057AF" w:rsidP="003E7BF2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2A8D9C74" w14:textId="77777777" w:rsidR="009057AF" w:rsidRPr="005657CA" w:rsidRDefault="009057AF" w:rsidP="003E7BF2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5B7E403" w14:textId="77777777" w:rsidR="009057AF" w:rsidRPr="005657CA" w:rsidRDefault="009057AF" w:rsidP="003E7BF2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4AB300B6" w14:textId="77777777" w:rsidR="009057AF" w:rsidRPr="005657CA" w:rsidRDefault="009057AF" w:rsidP="003E7BF2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502F13BE" w14:textId="77777777" w:rsidR="009057AF" w:rsidRPr="005657CA" w:rsidRDefault="009057AF" w:rsidP="003E7BF2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391540C2" w14:textId="77777777" w:rsidR="009057AF" w:rsidRPr="005657CA" w:rsidRDefault="009057AF" w:rsidP="003E7BF2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7F62190E" w14:textId="77777777" w:rsidR="009057AF" w:rsidRPr="005657CA" w:rsidRDefault="009057AF" w:rsidP="003E7BF2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71683255" w14:textId="77777777" w:rsidR="009057AF" w:rsidRPr="005657CA" w:rsidRDefault="009057AF" w:rsidP="003E7BF2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455FD7A5" w14:textId="77777777" w:rsidR="009057AF" w:rsidRPr="005657CA" w:rsidRDefault="009057AF" w:rsidP="003E7BF2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</w:tc>
      </w:tr>
      <w:tr w:rsidR="009057AF" w:rsidRPr="005657CA" w14:paraId="56C20721" w14:textId="77777777" w:rsidTr="00C86F3C">
        <w:trPr>
          <w:trHeight w:val="269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C027C2" w14:textId="77777777" w:rsidR="009057AF" w:rsidRPr="005657CA" w:rsidRDefault="009057AF" w:rsidP="00C86F3C">
            <w:pPr>
              <w:numPr>
                <w:ilvl w:val="0"/>
                <w:numId w:val="2"/>
              </w:numPr>
              <w:rPr>
                <w:rFonts w:ascii="Helvetica" w:hAnsi="Helvetica" w:cs="Helvetica"/>
                <w:b/>
                <w:sz w:val="18"/>
                <w:szCs w:val="20"/>
              </w:rPr>
            </w:pPr>
            <w:r w:rsidRPr="009057AF">
              <w:rPr>
                <w:rFonts w:ascii="Helvetica" w:hAnsi="Helvetica" w:cs="Helvetica"/>
                <w:b/>
                <w:sz w:val="18"/>
                <w:szCs w:val="20"/>
              </w:rPr>
              <w:lastRenderedPageBreak/>
              <w:br w:type="page"/>
            </w:r>
            <w:r w:rsidRPr="00D23BFB">
              <w:rPr>
                <w:rFonts w:ascii="Helvetica" w:hAnsi="Helvetica" w:cs="Helvetica"/>
                <w:b/>
                <w:sz w:val="18"/>
                <w:szCs w:val="20"/>
              </w:rPr>
              <w:t xml:space="preserve"> </w:t>
            </w:r>
            <w:r w:rsidRPr="00C86F3C">
              <w:rPr>
                <w:rFonts w:ascii="Helvetica" w:hAnsi="Helvetica" w:cs="Helvetica"/>
                <w:b/>
                <w:sz w:val="18"/>
                <w:szCs w:val="20"/>
              </w:rPr>
              <w:t xml:space="preserve">Rapports et livrables </w:t>
            </w:r>
          </w:p>
        </w:tc>
      </w:tr>
      <w:tr w:rsidR="009057AF" w:rsidRPr="005657CA" w14:paraId="1A5B4055" w14:textId="77777777" w:rsidTr="009057AF">
        <w:trPr>
          <w:trHeight w:val="2206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6C08" w14:textId="77777777" w:rsidR="009057AF" w:rsidRPr="005657CA" w:rsidRDefault="009057AF" w:rsidP="003E7BF2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2E755017" w14:textId="77777777" w:rsidR="009057AF" w:rsidRPr="005657CA" w:rsidRDefault="009057AF" w:rsidP="003E7BF2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i/>
                <w:sz w:val="18"/>
                <w:szCs w:val="20"/>
              </w:rPr>
              <w:t>D</w:t>
            </w:r>
            <w:r w:rsidR="00A11FFC">
              <w:rPr>
                <w:rFonts w:ascii="Helvetica" w:hAnsi="Helvetica" w:cs="Helvetica"/>
                <w:i/>
                <w:sz w:val="18"/>
                <w:szCs w:val="20"/>
              </w:rPr>
              <w:t>écrivez l</w:t>
            </w:r>
            <w:r w:rsidR="00C86F3C">
              <w:rPr>
                <w:rFonts w:ascii="Helvetica" w:hAnsi="Helvetica" w:cs="Helvetica"/>
                <w:i/>
                <w:sz w:val="18"/>
                <w:szCs w:val="20"/>
              </w:rPr>
              <w:t xml:space="preserve">es livrables et </w:t>
            </w:r>
            <w:r w:rsidR="00A11FFC">
              <w:rPr>
                <w:rFonts w:ascii="Helvetica" w:hAnsi="Helvetica" w:cs="Helvetica"/>
                <w:i/>
                <w:sz w:val="18"/>
                <w:szCs w:val="20"/>
              </w:rPr>
              <w:t xml:space="preserve">présentez le </w:t>
            </w:r>
            <w:r w:rsidR="00C86F3C">
              <w:rPr>
                <w:rFonts w:ascii="Helvetica" w:hAnsi="Helvetica" w:cs="Helvetica"/>
                <w:i/>
                <w:sz w:val="18"/>
                <w:szCs w:val="20"/>
              </w:rPr>
              <w:t xml:space="preserve">calendrier indicatif de </w:t>
            </w:r>
            <w:r w:rsidR="00A11FFC">
              <w:rPr>
                <w:rFonts w:ascii="Helvetica" w:hAnsi="Helvetica" w:cs="Helvetica"/>
                <w:i/>
                <w:sz w:val="18"/>
                <w:szCs w:val="20"/>
              </w:rPr>
              <w:t xml:space="preserve">leur </w:t>
            </w:r>
            <w:r w:rsidR="00C86F3C">
              <w:rPr>
                <w:rFonts w:ascii="Helvetica" w:hAnsi="Helvetica" w:cs="Helvetica"/>
                <w:i/>
                <w:sz w:val="18"/>
                <w:szCs w:val="20"/>
              </w:rPr>
              <w:t>soumission :</w:t>
            </w:r>
          </w:p>
          <w:p w14:paraId="658E4C75" w14:textId="77777777" w:rsidR="009057AF" w:rsidRPr="005657CA" w:rsidRDefault="009057AF" w:rsidP="003E7BF2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F1816FF" w14:textId="77777777" w:rsidR="009057AF" w:rsidRPr="005657CA" w:rsidRDefault="009057AF" w:rsidP="003E7BF2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7A36FD17" w14:textId="77777777" w:rsidR="009057AF" w:rsidRPr="005657CA" w:rsidRDefault="009057AF" w:rsidP="003E7BF2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2A984DFF" w14:textId="77777777" w:rsidR="009057AF" w:rsidRDefault="009057AF" w:rsidP="003E7BF2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2FF5062E" w14:textId="77777777" w:rsidR="00A11FFC" w:rsidRDefault="00A11FFC" w:rsidP="003E7BF2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65FAE4AE" w14:textId="77777777" w:rsidR="00A11FFC" w:rsidRPr="005657CA" w:rsidRDefault="00A11FFC" w:rsidP="003E7BF2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6523DC79" w14:textId="77777777" w:rsidR="009057AF" w:rsidRPr="005657CA" w:rsidRDefault="009057AF" w:rsidP="003E7BF2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2BCDF210" w14:textId="77777777" w:rsidR="009057AF" w:rsidRPr="005657CA" w:rsidRDefault="009057AF" w:rsidP="003E7BF2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6CC1D11" w14:textId="77777777" w:rsidR="009057AF" w:rsidRPr="005657CA" w:rsidRDefault="009057AF" w:rsidP="003E7BF2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2F83D311" w14:textId="77777777" w:rsidR="009057AF" w:rsidRPr="005657CA" w:rsidRDefault="009057AF" w:rsidP="003E7BF2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6F450E5C" w14:textId="77777777" w:rsidR="009057AF" w:rsidRPr="005657CA" w:rsidRDefault="009057AF" w:rsidP="003E7BF2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4744E1CC" w14:textId="77777777" w:rsidR="009057AF" w:rsidRPr="005657CA" w:rsidRDefault="009057AF" w:rsidP="003E7BF2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38972B0C" w14:textId="77777777" w:rsidR="009057AF" w:rsidRPr="005657CA" w:rsidRDefault="009057AF" w:rsidP="003E7BF2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</w:tc>
      </w:tr>
    </w:tbl>
    <w:p w14:paraId="39BFAF9B" w14:textId="77777777" w:rsidR="00286273" w:rsidRDefault="00163ED7" w:rsidP="00F13D85"/>
    <w:sectPr w:rsidR="00286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55 Roman"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D03EB"/>
    <w:multiLevelType w:val="hybridMultilevel"/>
    <w:tmpl w:val="1BFABE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D14D9"/>
    <w:multiLevelType w:val="hybridMultilevel"/>
    <w:tmpl w:val="F82EBA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1E1900"/>
    <w:multiLevelType w:val="hybridMultilevel"/>
    <w:tmpl w:val="A26A4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markup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85"/>
    <w:rsid w:val="00163B94"/>
    <w:rsid w:val="00163ED7"/>
    <w:rsid w:val="001820EA"/>
    <w:rsid w:val="00191EAF"/>
    <w:rsid w:val="001B0D5D"/>
    <w:rsid w:val="001D726C"/>
    <w:rsid w:val="00266422"/>
    <w:rsid w:val="002716FF"/>
    <w:rsid w:val="0038196B"/>
    <w:rsid w:val="003D4490"/>
    <w:rsid w:val="003F0129"/>
    <w:rsid w:val="004443DB"/>
    <w:rsid w:val="005242BE"/>
    <w:rsid w:val="006F6DD8"/>
    <w:rsid w:val="007448C1"/>
    <w:rsid w:val="007528F0"/>
    <w:rsid w:val="009057AF"/>
    <w:rsid w:val="0093414D"/>
    <w:rsid w:val="00976ADF"/>
    <w:rsid w:val="00A11FFC"/>
    <w:rsid w:val="00B601B7"/>
    <w:rsid w:val="00B84E8A"/>
    <w:rsid w:val="00BE6641"/>
    <w:rsid w:val="00C6208F"/>
    <w:rsid w:val="00C86F3C"/>
    <w:rsid w:val="00CE6A4D"/>
    <w:rsid w:val="00D41E21"/>
    <w:rsid w:val="00E12FE6"/>
    <w:rsid w:val="00E62B49"/>
    <w:rsid w:val="00EF04DB"/>
    <w:rsid w:val="00F1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AE10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nhideWhenUsed/>
    <w:rsid w:val="00B84E8A"/>
    <w:pPr>
      <w:jc w:val="center"/>
    </w:pPr>
    <w:rPr>
      <w:rFonts w:ascii="Frutiger 55 Roman" w:hAnsi="Frutiger 55 Roman"/>
      <w:b/>
      <w:bCs/>
      <w:color w:val="000000"/>
      <w:sz w:val="22"/>
      <w:szCs w:val="20"/>
    </w:rPr>
  </w:style>
  <w:style w:type="character" w:customStyle="1" w:styleId="CorpsdetexteCar">
    <w:name w:val="Corps de texte Car"/>
    <w:basedOn w:val="Policepardfaut"/>
    <w:link w:val="Corpsdetexte"/>
    <w:rsid w:val="00B84E8A"/>
    <w:rPr>
      <w:rFonts w:ascii="Frutiger 55 Roman" w:eastAsia="Times New Roman" w:hAnsi="Frutiger 55 Roman" w:cs="Times New Roman"/>
      <w:b/>
      <w:bCs/>
      <w:color w:val="000000"/>
      <w:szCs w:val="20"/>
      <w:lang w:eastAsia="fr-FR"/>
    </w:rPr>
  </w:style>
  <w:style w:type="paragraph" w:styleId="Sansinterligne">
    <w:name w:val="No Spacing"/>
    <w:uiPriority w:val="1"/>
    <w:qFormat/>
    <w:rsid w:val="00976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chinecrireHTML">
    <w:name w:val="HTML Typewriter"/>
    <w:basedOn w:val="Policepardfaut"/>
    <w:uiPriority w:val="99"/>
    <w:semiHidden/>
    <w:unhideWhenUsed/>
    <w:rsid w:val="002716FF"/>
    <w:rPr>
      <w:rFonts w:ascii="Courier" w:eastAsia="Calibri" w:hAnsi="Courier" w:cs="Courier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16F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16FF"/>
    <w:rPr>
      <w:rFonts w:ascii="Lucida Grande" w:eastAsia="Times New Roman" w:hAnsi="Lucida Grande" w:cs="Lucida Grande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C620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nhideWhenUsed/>
    <w:rsid w:val="00B84E8A"/>
    <w:pPr>
      <w:jc w:val="center"/>
    </w:pPr>
    <w:rPr>
      <w:rFonts w:ascii="Frutiger 55 Roman" w:hAnsi="Frutiger 55 Roman"/>
      <w:b/>
      <w:bCs/>
      <w:color w:val="000000"/>
      <w:sz w:val="22"/>
      <w:szCs w:val="20"/>
    </w:rPr>
  </w:style>
  <w:style w:type="character" w:customStyle="1" w:styleId="CorpsdetexteCar">
    <w:name w:val="Corps de texte Car"/>
    <w:basedOn w:val="Policepardfaut"/>
    <w:link w:val="Corpsdetexte"/>
    <w:rsid w:val="00B84E8A"/>
    <w:rPr>
      <w:rFonts w:ascii="Frutiger 55 Roman" w:eastAsia="Times New Roman" w:hAnsi="Frutiger 55 Roman" w:cs="Times New Roman"/>
      <w:b/>
      <w:bCs/>
      <w:color w:val="000000"/>
      <w:szCs w:val="20"/>
      <w:lang w:eastAsia="fr-FR"/>
    </w:rPr>
  </w:style>
  <w:style w:type="paragraph" w:styleId="Sansinterligne">
    <w:name w:val="No Spacing"/>
    <w:uiPriority w:val="1"/>
    <w:qFormat/>
    <w:rsid w:val="00976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chinecrireHTML">
    <w:name w:val="HTML Typewriter"/>
    <w:basedOn w:val="Policepardfaut"/>
    <w:uiPriority w:val="99"/>
    <w:semiHidden/>
    <w:unhideWhenUsed/>
    <w:rsid w:val="002716FF"/>
    <w:rPr>
      <w:rFonts w:ascii="Courier" w:eastAsia="Calibri" w:hAnsi="Courier" w:cs="Courier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16F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16FF"/>
    <w:rPr>
      <w:rFonts w:ascii="Lucida Grande" w:eastAsia="Times New Roman" w:hAnsi="Lucida Grande" w:cs="Lucida Grande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C62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732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Francophonie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Salimata NDOYE</dc:creator>
  <cp:lastModifiedBy>Fatimata Deh</cp:lastModifiedBy>
  <cp:revision>5</cp:revision>
  <dcterms:created xsi:type="dcterms:W3CDTF">2021-01-14T14:03:00Z</dcterms:created>
  <dcterms:modified xsi:type="dcterms:W3CDTF">2021-01-14T16:56:00Z</dcterms:modified>
</cp:coreProperties>
</file>